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B0779" w14:textId="49A18BF6" w:rsidR="0048515A" w:rsidRDefault="00550ED4" w:rsidP="0048515A">
      <w:pPr>
        <w:spacing w:line="360" w:lineRule="auto"/>
        <w:ind w:firstLine="709"/>
        <w:jc w:val="both"/>
        <w:rPr>
          <w:rFonts w:ascii="Century" w:hAnsi="Century"/>
        </w:rPr>
      </w:pPr>
      <w:r w:rsidRPr="007D0C4C">
        <w:rPr>
          <w:rFonts w:ascii="Century" w:hAnsi="Century"/>
        </w:rPr>
        <w:t xml:space="preserve">León, Guanajuato, a </w:t>
      </w:r>
      <w:ins w:id="1" w:author="JUEZ TERCERO" w:date="2018-06-11T11:21:00Z">
        <w:r w:rsidR="00E13CFB">
          <w:rPr>
            <w:rFonts w:ascii="Century" w:hAnsi="Century"/>
          </w:rPr>
          <w:t>1</w:t>
        </w:r>
      </w:ins>
      <w:ins w:id="2" w:author="JUEZ TERCERO" w:date="2018-06-11T14:59:00Z">
        <w:r w:rsidR="00362002">
          <w:rPr>
            <w:rFonts w:ascii="Century" w:hAnsi="Century"/>
          </w:rPr>
          <w:t>2 doce</w:t>
        </w:r>
      </w:ins>
      <w:ins w:id="3" w:author="JUEZ TERCERO" w:date="2018-06-11T11:21:00Z">
        <w:r w:rsidR="00E13CFB">
          <w:rPr>
            <w:rFonts w:ascii="Century" w:hAnsi="Century"/>
          </w:rPr>
          <w:t xml:space="preserve"> </w:t>
        </w:r>
      </w:ins>
      <w:del w:id="4" w:author="JUEZ TERCERO" w:date="2017-10-23T11:43:00Z">
        <w:r w:rsidRPr="00F76F22" w:rsidDel="00AB6C0F">
          <w:rPr>
            <w:rFonts w:ascii="Century" w:hAnsi="Century"/>
            <w:highlight w:val="yellow"/>
            <w:rPrChange w:id="5" w:author="Windows User" w:date="2018-03-05T11:34:00Z">
              <w:rPr>
                <w:rFonts w:ascii="Century" w:hAnsi="Century"/>
              </w:rPr>
            </w:rPrChange>
          </w:rPr>
          <w:delText>0</w:delText>
        </w:r>
        <w:r w:rsidR="007D145F" w:rsidRPr="00F76F22" w:rsidDel="00AB6C0F">
          <w:rPr>
            <w:rFonts w:ascii="Century" w:hAnsi="Century"/>
            <w:highlight w:val="yellow"/>
            <w:rPrChange w:id="6" w:author="Windows User" w:date="2018-03-05T11:34:00Z">
              <w:rPr>
                <w:rFonts w:ascii="Century" w:hAnsi="Century"/>
              </w:rPr>
            </w:rPrChange>
          </w:rPr>
          <w:delText>6</w:delText>
        </w:r>
      </w:del>
      <w:ins w:id="7" w:author="JUEZ TERCERO" w:date="2017-12-22T10:31:00Z">
        <w:del w:id="8" w:author="Windows User" w:date="2018-02-19T11:36:00Z">
          <w:r w:rsidR="00770B97" w:rsidRPr="00F76F22" w:rsidDel="005B7C7D">
            <w:rPr>
              <w:rFonts w:ascii="Century" w:hAnsi="Century"/>
              <w:highlight w:val="yellow"/>
              <w:rPrChange w:id="9" w:author="Windows User" w:date="2018-03-05T11:34:00Z">
                <w:rPr>
                  <w:rFonts w:ascii="Century" w:hAnsi="Century"/>
                </w:rPr>
              </w:rPrChange>
            </w:rPr>
            <w:delText>18 dieci</w:delText>
          </w:r>
          <w:r w:rsidR="006740C9" w:rsidRPr="00F76F22" w:rsidDel="005B7C7D">
            <w:rPr>
              <w:rFonts w:ascii="Century" w:hAnsi="Century"/>
              <w:highlight w:val="yellow"/>
              <w:rPrChange w:id="10" w:author="Windows User" w:date="2018-03-05T11:34:00Z">
                <w:rPr>
                  <w:rFonts w:ascii="Century" w:hAnsi="Century"/>
                </w:rPr>
              </w:rPrChange>
            </w:rPr>
            <w:delText>ocho</w:delText>
          </w:r>
        </w:del>
      </w:ins>
      <w:ins w:id="11" w:author="Windows User" w:date="2018-02-19T11:36:00Z">
        <w:del w:id="12" w:author="JUEZ TERCERO" w:date="2018-06-11T11:21:00Z">
          <w:r w:rsidR="005B7C7D" w:rsidRPr="00F76F22" w:rsidDel="00E13CFB">
            <w:rPr>
              <w:rFonts w:ascii="Century" w:hAnsi="Century"/>
              <w:highlight w:val="yellow"/>
              <w:rPrChange w:id="13" w:author="Windows User" w:date="2018-03-05T11:34:00Z">
                <w:rPr>
                  <w:rFonts w:ascii="Century" w:hAnsi="Century"/>
                </w:rPr>
              </w:rPrChange>
            </w:rPr>
            <w:delText>2</w:delText>
          </w:r>
        </w:del>
      </w:ins>
      <w:ins w:id="14" w:author="Windows User" w:date="2018-02-21T09:20:00Z">
        <w:del w:id="15" w:author="JUEZ TERCERO" w:date="2018-06-11T11:21:00Z">
          <w:r w:rsidR="002A399A" w:rsidRPr="00F76F22" w:rsidDel="00E13CFB">
            <w:rPr>
              <w:rFonts w:ascii="Century" w:hAnsi="Century"/>
              <w:highlight w:val="yellow"/>
              <w:rPrChange w:id="16" w:author="Windows User" w:date="2018-03-05T11:34:00Z">
                <w:rPr>
                  <w:rFonts w:ascii="Century" w:hAnsi="Century"/>
                </w:rPr>
              </w:rPrChange>
            </w:rPr>
            <w:delText>1</w:delText>
          </w:r>
        </w:del>
      </w:ins>
      <w:ins w:id="17" w:author="Windows User" w:date="2018-02-19T11:36:00Z">
        <w:del w:id="18" w:author="JUEZ TERCERO" w:date="2018-06-11T11:21:00Z">
          <w:r w:rsidR="005B7C7D" w:rsidRPr="00F76F22" w:rsidDel="00E13CFB">
            <w:rPr>
              <w:rFonts w:ascii="Century" w:hAnsi="Century"/>
              <w:highlight w:val="yellow"/>
              <w:rPrChange w:id="19" w:author="Windows User" w:date="2018-03-05T11:34:00Z">
                <w:rPr>
                  <w:rFonts w:ascii="Century" w:hAnsi="Century"/>
                </w:rPr>
              </w:rPrChange>
            </w:rPr>
            <w:delText xml:space="preserve"> veint</w:delText>
          </w:r>
        </w:del>
      </w:ins>
      <w:ins w:id="20" w:author="Windows User" w:date="2018-02-21T09:20:00Z">
        <w:del w:id="21" w:author="JUEZ TERCERO" w:date="2018-06-11T11:21:00Z">
          <w:r w:rsidR="002A399A" w:rsidRPr="00F76F22" w:rsidDel="00E13CFB">
            <w:rPr>
              <w:rFonts w:ascii="Century" w:hAnsi="Century"/>
              <w:highlight w:val="yellow"/>
              <w:rPrChange w:id="22" w:author="Windows User" w:date="2018-03-05T11:34:00Z">
                <w:rPr>
                  <w:rFonts w:ascii="Century" w:hAnsi="Century"/>
                </w:rPr>
              </w:rPrChange>
            </w:rPr>
            <w:delText>iuno</w:delText>
          </w:r>
        </w:del>
      </w:ins>
      <w:del w:id="23" w:author="JUEZ TERCERO" w:date="2017-10-23T11:44:00Z">
        <w:r w:rsidRPr="007D0C4C" w:rsidDel="00AB6C0F">
          <w:rPr>
            <w:rFonts w:ascii="Century" w:hAnsi="Century"/>
          </w:rPr>
          <w:delText xml:space="preserve"> </w:delText>
        </w:r>
        <w:r w:rsidR="007D145F" w:rsidDel="00AB6C0F">
          <w:rPr>
            <w:rFonts w:ascii="Century" w:hAnsi="Century"/>
          </w:rPr>
          <w:delText>seis</w:delText>
        </w:r>
      </w:del>
      <w:del w:id="24" w:author="JUEZ TERCERO" w:date="2017-11-13T09:06:00Z">
        <w:r w:rsidRPr="007D0C4C" w:rsidDel="00F74F1B">
          <w:rPr>
            <w:rFonts w:ascii="Century" w:hAnsi="Century"/>
          </w:rPr>
          <w:delText xml:space="preserve"> d</w:delText>
        </w:r>
      </w:del>
      <w:ins w:id="25" w:author="JUEZ TERCERO" w:date="2017-11-28T10:28:00Z">
        <w:del w:id="26" w:author="Windows User" w:date="2018-02-21T09:20:00Z">
          <w:r w:rsidR="000C366C" w:rsidDel="002A399A">
            <w:rPr>
              <w:rFonts w:ascii="Century" w:hAnsi="Century"/>
            </w:rPr>
            <w:delText xml:space="preserve"> </w:delText>
          </w:r>
        </w:del>
      </w:ins>
      <w:ins w:id="27" w:author="JUEZ TERCERO" w:date="2017-11-13T09:06:00Z">
        <w:del w:id="28" w:author="Windows User" w:date="2018-02-21T09:20:00Z">
          <w:r w:rsidR="00F74F1B" w:rsidDel="002A399A">
            <w:rPr>
              <w:rFonts w:ascii="Century" w:hAnsi="Century"/>
            </w:rPr>
            <w:delText>d</w:delText>
          </w:r>
        </w:del>
      </w:ins>
      <w:ins w:id="29" w:author="Windows User" w:date="2018-02-21T09:20:00Z">
        <w:del w:id="30" w:author="JUEZ TERCERO" w:date="2018-06-11T11:21:00Z">
          <w:r w:rsidR="002A399A" w:rsidDel="00E13CFB">
            <w:rPr>
              <w:rFonts w:ascii="Century" w:hAnsi="Century"/>
            </w:rPr>
            <w:delText xml:space="preserve"> </w:delText>
          </w:r>
        </w:del>
        <w:r w:rsidR="002A399A">
          <w:rPr>
            <w:rFonts w:ascii="Century" w:hAnsi="Century"/>
          </w:rPr>
          <w:t>d</w:t>
        </w:r>
      </w:ins>
      <w:r w:rsidRPr="007D0C4C">
        <w:rPr>
          <w:rFonts w:ascii="Century" w:hAnsi="Century"/>
        </w:rPr>
        <w:t xml:space="preserve">e </w:t>
      </w:r>
      <w:ins w:id="31" w:author="Windows User" w:date="2018-05-31T12:54:00Z">
        <w:r w:rsidR="00D26935">
          <w:rPr>
            <w:rFonts w:ascii="Century" w:hAnsi="Century"/>
          </w:rPr>
          <w:t>juni</w:t>
        </w:r>
      </w:ins>
      <w:ins w:id="32" w:author="Windows User" w:date="2018-03-05T11:34:00Z">
        <w:r w:rsidR="00F76F22">
          <w:rPr>
            <w:rFonts w:ascii="Century" w:hAnsi="Century"/>
          </w:rPr>
          <w:t>o</w:t>
        </w:r>
      </w:ins>
      <w:ins w:id="33" w:author="JUEZ TERCERO" w:date="2017-12-22T10:31:00Z">
        <w:del w:id="34" w:author="Windows User" w:date="2018-02-19T11:36:00Z">
          <w:r w:rsidR="006740C9" w:rsidDel="005B7C7D">
            <w:rPr>
              <w:rFonts w:ascii="Century" w:hAnsi="Century"/>
            </w:rPr>
            <w:delText>ener</w:delText>
          </w:r>
        </w:del>
        <w:del w:id="35" w:author="Windows User" w:date="2018-03-05T11:34:00Z">
          <w:r w:rsidR="006740C9" w:rsidDel="00F76F22">
            <w:rPr>
              <w:rFonts w:ascii="Century" w:hAnsi="Century"/>
            </w:rPr>
            <w:delText>o</w:delText>
          </w:r>
        </w:del>
        <w:r w:rsidR="006740C9">
          <w:rPr>
            <w:rFonts w:ascii="Century" w:hAnsi="Century"/>
          </w:rPr>
          <w:t xml:space="preserve"> del año 2018 dos mil dieciocho</w:t>
        </w:r>
      </w:ins>
      <w:del w:id="36" w:author="JUEZ TERCERO" w:date="2017-11-06T12:49:00Z">
        <w:r w:rsidRPr="007D0C4C" w:rsidDel="00FE3CF3">
          <w:rPr>
            <w:rFonts w:ascii="Century" w:hAnsi="Century"/>
          </w:rPr>
          <w:delText>octubre</w:delText>
        </w:r>
      </w:del>
      <w:del w:id="37" w:author="JUEZ TERCERO" w:date="2017-12-22T10:31:00Z">
        <w:r w:rsidRPr="007D0C4C" w:rsidDel="006740C9">
          <w:rPr>
            <w:rFonts w:ascii="Century" w:hAnsi="Century"/>
          </w:rPr>
          <w:delText xml:space="preserve"> del año</w:delText>
        </w:r>
        <w:r w:rsidR="00EB127D" w:rsidRPr="007D0C4C" w:rsidDel="006740C9">
          <w:rPr>
            <w:rFonts w:ascii="Century" w:hAnsi="Century"/>
          </w:rPr>
          <w:delText xml:space="preserve"> 2017 dos mil diecisiete</w:delText>
        </w:r>
      </w:del>
      <w:r w:rsidR="0048515A">
        <w:rPr>
          <w:rFonts w:ascii="Century" w:hAnsi="Century"/>
        </w:rPr>
        <w:t xml:space="preserve">. </w:t>
      </w:r>
    </w:p>
    <w:p w14:paraId="26E97A30" w14:textId="6AA5C678" w:rsidR="0048515A" w:rsidRDefault="0048515A" w:rsidP="0048515A">
      <w:pPr>
        <w:spacing w:line="360" w:lineRule="auto"/>
        <w:ind w:firstLine="709"/>
        <w:jc w:val="both"/>
        <w:rPr>
          <w:ins w:id="38" w:author="Windows User" w:date="2017-11-06T14:15:00Z"/>
          <w:rFonts w:ascii="Century" w:hAnsi="Century"/>
        </w:rPr>
      </w:pPr>
    </w:p>
    <w:p w14:paraId="74BBE29A" w14:textId="400F8B93" w:rsidR="002D025D" w:rsidDel="00AD1955" w:rsidRDefault="002D025D" w:rsidP="0048515A">
      <w:pPr>
        <w:spacing w:line="360" w:lineRule="auto"/>
        <w:ind w:firstLine="709"/>
        <w:jc w:val="both"/>
        <w:rPr>
          <w:del w:id="39" w:author="JUEZ TERCERO" w:date="2017-11-06T15:10:00Z"/>
          <w:rFonts w:ascii="Century" w:hAnsi="Century"/>
        </w:rPr>
      </w:pPr>
    </w:p>
    <w:p w14:paraId="68E87E56" w14:textId="727C8E0E" w:rsidR="00550ED4" w:rsidRPr="007D0C4C" w:rsidRDefault="00550ED4" w:rsidP="0048515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del w:id="40" w:author="Windows User" w:date="2018-05-31T12:56:00Z">
        <w:r w:rsidRPr="007D0C4C" w:rsidDel="008B04CF">
          <w:rPr>
            <w:rFonts w:ascii="Century" w:hAnsi="Century"/>
            <w:b/>
          </w:rPr>
          <w:delText>0</w:delText>
        </w:r>
      </w:del>
      <w:ins w:id="41" w:author="JUEZ TERCERO" w:date="2017-11-09T11:42:00Z">
        <w:del w:id="42" w:author="Windows User" w:date="2018-02-19T11:36:00Z">
          <w:r w:rsidR="00FD494E" w:rsidDel="005B7C7D">
            <w:rPr>
              <w:rFonts w:ascii="Century" w:hAnsi="Century"/>
              <w:b/>
            </w:rPr>
            <w:delText>3</w:delText>
          </w:r>
        </w:del>
      </w:ins>
      <w:ins w:id="43" w:author="JUEZ TERCERO" w:date="2017-12-14T13:07:00Z">
        <w:del w:id="44" w:author="Windows User" w:date="2018-02-19T11:36:00Z">
          <w:r w:rsidR="00A24561" w:rsidDel="005B7C7D">
            <w:rPr>
              <w:rFonts w:ascii="Century" w:hAnsi="Century"/>
              <w:b/>
            </w:rPr>
            <w:delText>25</w:delText>
          </w:r>
        </w:del>
      </w:ins>
      <w:ins w:id="45" w:author="Windows User" w:date="2018-05-31T12:56:00Z">
        <w:r w:rsidR="008B04CF">
          <w:rPr>
            <w:rFonts w:ascii="Century" w:hAnsi="Century"/>
            <w:b/>
          </w:rPr>
          <w:t>78</w:t>
        </w:r>
      </w:ins>
      <w:ins w:id="46" w:author="Windows User" w:date="2018-02-19T11:36:00Z">
        <w:r w:rsidR="005B7C7D">
          <w:rPr>
            <w:rFonts w:ascii="Century" w:hAnsi="Century"/>
            <w:b/>
          </w:rPr>
          <w:t>7</w:t>
        </w:r>
      </w:ins>
      <w:del w:id="47" w:author="JUEZ TERCERO" w:date="2017-10-23T11:44:00Z">
        <w:r w:rsidRPr="007D0C4C" w:rsidDel="00AB6C0F">
          <w:rPr>
            <w:rFonts w:ascii="Century" w:hAnsi="Century"/>
            <w:b/>
          </w:rPr>
          <w:delText>913</w:delText>
        </w:r>
      </w:del>
      <w:r w:rsidRPr="007D0C4C">
        <w:rPr>
          <w:rFonts w:ascii="Century" w:hAnsi="Century"/>
          <w:b/>
        </w:rPr>
        <w:t>/201</w:t>
      </w:r>
      <w:ins w:id="48" w:author="Windows User" w:date="2018-02-19T11:36:00Z">
        <w:r w:rsidR="005B7C7D">
          <w:rPr>
            <w:rFonts w:ascii="Century" w:hAnsi="Century"/>
            <w:b/>
          </w:rPr>
          <w:t>5</w:t>
        </w:r>
      </w:ins>
      <w:ins w:id="49" w:author="JUEZ TERCERO" w:date="2017-12-14T13:07:00Z">
        <w:del w:id="50" w:author="Windows User" w:date="2018-02-19T11:36:00Z">
          <w:r w:rsidR="00A24561" w:rsidDel="005B7C7D">
            <w:rPr>
              <w:rFonts w:ascii="Century" w:hAnsi="Century"/>
              <w:b/>
            </w:rPr>
            <w:delText>4</w:delText>
          </w:r>
        </w:del>
      </w:ins>
      <w:del w:id="51" w:author="JUEZ TERCERO" w:date="2017-10-27T08:34:00Z">
        <w:r w:rsidRPr="007D0C4C" w:rsidDel="008F7CE9">
          <w:rPr>
            <w:rFonts w:ascii="Century" w:hAnsi="Century"/>
            <w:b/>
          </w:rPr>
          <w:delText>6</w:delText>
        </w:r>
      </w:del>
      <w:r w:rsidRPr="007D0C4C">
        <w:rPr>
          <w:rFonts w:ascii="Century" w:hAnsi="Century"/>
          <w:b/>
        </w:rPr>
        <w:t>-JN</w:t>
      </w:r>
      <w:r w:rsidRPr="007D0C4C">
        <w:rPr>
          <w:rFonts w:ascii="Century" w:hAnsi="Century"/>
        </w:rPr>
        <w:t xml:space="preserve">, que contiene las actuaciones del proceso administrativo iniciado con motivo de la demanda interpuesta por </w:t>
      </w:r>
      <w:ins w:id="52" w:author="Windows User" w:date="2018-02-19T11:37:00Z">
        <w:r w:rsidR="00751D94">
          <w:rPr>
            <w:rFonts w:ascii="Century" w:hAnsi="Century"/>
          </w:rPr>
          <w:t>e</w:t>
        </w:r>
      </w:ins>
      <w:ins w:id="53" w:author="JUEZ TERCERO" w:date="2017-11-09T11:43:00Z">
        <w:r w:rsidR="00FD494E">
          <w:rPr>
            <w:rFonts w:ascii="Century" w:hAnsi="Century"/>
          </w:rPr>
          <w:t>l</w:t>
        </w:r>
      </w:ins>
      <w:ins w:id="54" w:author="JUEZ TERCERO" w:date="2018-01-16T12:24:00Z">
        <w:del w:id="55" w:author="Windows User" w:date="2018-02-19T11:37:00Z">
          <w:r w:rsidR="002C3877" w:rsidDel="00751D94">
            <w:rPr>
              <w:rFonts w:ascii="Century" w:hAnsi="Century"/>
            </w:rPr>
            <w:delText>a</w:delText>
          </w:r>
        </w:del>
      </w:ins>
      <w:ins w:id="56" w:author="JUEZ TERCERO" w:date="2017-11-09T11:43:00Z">
        <w:r w:rsidR="002C3877">
          <w:rPr>
            <w:rFonts w:ascii="Century" w:hAnsi="Century"/>
          </w:rPr>
          <w:t xml:space="preserve"> ciudadan</w:t>
        </w:r>
      </w:ins>
      <w:ins w:id="57" w:author="Windows User" w:date="2018-02-19T11:37:00Z">
        <w:r w:rsidR="00751D94">
          <w:rPr>
            <w:rFonts w:ascii="Century" w:hAnsi="Century"/>
          </w:rPr>
          <w:t>o</w:t>
        </w:r>
      </w:ins>
      <w:ins w:id="58" w:author="JUEZ TERCERO" w:date="2017-11-09T11:43:00Z">
        <w:del w:id="59" w:author="Windows User" w:date="2018-02-19T11:37:00Z">
          <w:r w:rsidR="002C3877" w:rsidDel="00751D94">
            <w:rPr>
              <w:rFonts w:ascii="Century" w:hAnsi="Century"/>
            </w:rPr>
            <w:delText>a</w:delText>
          </w:r>
        </w:del>
      </w:ins>
      <w:del w:id="60" w:author="JUEZ TERCERO" w:date="2017-11-06T15:09:00Z">
        <w:r w:rsidRPr="007D0C4C" w:rsidDel="00AD1955">
          <w:rPr>
            <w:rFonts w:ascii="Century" w:hAnsi="Century"/>
          </w:rPr>
          <w:delText xml:space="preserve">el </w:delText>
        </w:r>
      </w:del>
      <w:del w:id="61" w:author="JUEZ TERCERO" w:date="2017-11-09T11:43:00Z">
        <w:r w:rsidRPr="007D0C4C" w:rsidDel="00FD494E">
          <w:rPr>
            <w:rFonts w:ascii="Century" w:hAnsi="Century"/>
          </w:rPr>
          <w:delText>ciudadan</w:delText>
        </w:r>
      </w:del>
      <w:del w:id="62" w:author="JUEZ TERCERO" w:date="2017-11-06T15:09:00Z">
        <w:r w:rsidRPr="007D0C4C" w:rsidDel="00AD1955">
          <w:rPr>
            <w:rFonts w:ascii="Century" w:hAnsi="Century"/>
          </w:rPr>
          <w:delText>o</w:delText>
        </w:r>
      </w:del>
      <w:del w:id="63" w:author="Windows User" w:date="2018-02-19T11:37:00Z">
        <w:r w:rsidRPr="007D0C4C" w:rsidDel="00751D94">
          <w:rPr>
            <w:rFonts w:ascii="Century" w:hAnsi="Century"/>
          </w:rPr>
          <w:delText xml:space="preserve"> </w:delText>
        </w:r>
      </w:del>
      <w:ins w:id="64" w:author="Windows User" w:date="2018-02-19T11:38:00Z">
        <w:r w:rsidR="00751D94">
          <w:rPr>
            <w:rFonts w:ascii="Century" w:hAnsi="Century"/>
          </w:rPr>
          <w:t xml:space="preserve"> </w:t>
        </w:r>
      </w:ins>
      <w:bookmarkStart w:id="65" w:name="_GoBack"/>
      <w:ins w:id="66" w:author="JUEZ TERCERO" w:date="2017-11-06T15:09:00Z">
        <w:del w:id="67" w:author="Windows User" w:date="2018-02-19T11:47:00Z">
          <w:r w:rsidR="00A24561" w:rsidDel="00AD4825">
            <w:rPr>
              <w:rFonts w:ascii="Century" w:hAnsi="Century"/>
              <w:b/>
            </w:rPr>
            <w:delText>Ana Mar</w:delText>
          </w:r>
        </w:del>
      </w:ins>
      <w:ins w:id="68" w:author="JUEZ TERCERO" w:date="2017-12-14T13:07:00Z">
        <w:del w:id="69" w:author="Windows User" w:date="2018-02-19T11:47:00Z">
          <w:r w:rsidR="00A24561" w:rsidDel="00AD4825">
            <w:rPr>
              <w:rFonts w:ascii="Century" w:hAnsi="Century"/>
              <w:b/>
            </w:rPr>
            <w:delText>ía Martínez Velázquez</w:delText>
          </w:r>
        </w:del>
      </w:ins>
      <w:ins w:id="70" w:author="Windows User" w:date="2018-05-31T12:57:00Z">
        <w:del w:id="71" w:author="JUZGADOS" w:date="2018-07-19T15:22:00Z">
          <w:r w:rsidR="008B04CF" w:rsidDel="00EC48AE">
            <w:rPr>
              <w:rFonts w:ascii="Century" w:hAnsi="Century"/>
              <w:b/>
            </w:rPr>
            <w:delText>Gustavo Urbano Vargas Simental</w:delText>
          </w:r>
        </w:del>
      </w:ins>
      <w:bookmarkEnd w:id="65"/>
      <w:ins w:id="72" w:author="JUZGADOS" w:date="2018-07-19T15:22:00Z">
        <w:r w:rsidR="00EC48AE">
          <w:rPr>
            <w:rFonts w:ascii="Century" w:hAnsi="Century"/>
            <w:b/>
          </w:rPr>
          <w:t>(.....)</w:t>
        </w:r>
      </w:ins>
      <w:del w:id="73" w:author="JUEZ TERCERO" w:date="2017-10-23T11:44:00Z">
        <w:r w:rsidRPr="007D0C4C" w:rsidDel="00AB6C0F">
          <w:rPr>
            <w:rFonts w:ascii="Century" w:hAnsi="Century"/>
            <w:b/>
          </w:rPr>
          <w:delText>Arcenio Gastón González Breton</w:delText>
        </w:r>
      </w:del>
      <w:r w:rsidRPr="007D0C4C">
        <w:rPr>
          <w:rFonts w:ascii="Century" w:hAnsi="Century"/>
          <w:b/>
        </w:rPr>
        <w:t>;</w:t>
      </w:r>
      <w:r w:rsidR="00EB127D" w:rsidRPr="007D0C4C">
        <w:rPr>
          <w:rFonts w:ascii="Century" w:hAnsi="Century"/>
        </w:rPr>
        <w:t xml:space="preserve"> </w:t>
      </w:r>
      <w:r w:rsidR="00EB127D" w:rsidRPr="0048515A">
        <w:rPr>
          <w:rFonts w:ascii="Century" w:hAnsi="Century"/>
        </w:rPr>
        <w:t>y</w:t>
      </w:r>
      <w:r w:rsidR="0048515A">
        <w:rPr>
          <w:rFonts w:ascii="Century" w:hAnsi="Century"/>
        </w:rPr>
        <w:t xml:space="preserve"> </w:t>
      </w:r>
      <w:ins w:id="74" w:author="JUEZ TERCERO" w:date="2017-10-27T08:34:00Z">
        <w:r w:rsidR="002C3877">
          <w:rPr>
            <w:rFonts w:ascii="Century" w:hAnsi="Century"/>
          </w:rPr>
          <w:t>--</w:t>
        </w:r>
      </w:ins>
      <w:ins w:id="75" w:author="Windows User" w:date="2018-02-19T11:47:00Z">
        <w:r w:rsidR="00AD4825">
          <w:rPr>
            <w:rFonts w:ascii="Century" w:hAnsi="Century"/>
          </w:rPr>
          <w:t>--------------</w:t>
        </w:r>
      </w:ins>
      <w:ins w:id="76" w:author="JUEZ TERCERO" w:date="2017-10-27T08:34:00Z">
        <w:del w:id="77" w:author="Windows User" w:date="2018-02-19T11:47:00Z">
          <w:r w:rsidR="002C3877" w:rsidDel="00AD4825">
            <w:rPr>
              <w:rFonts w:ascii="Century" w:hAnsi="Century"/>
            </w:rPr>
            <w:delText>-</w:delText>
          </w:r>
        </w:del>
        <w:del w:id="78" w:author="Windows User" w:date="2018-05-31T12:58:00Z">
          <w:r w:rsidR="002C3877" w:rsidDel="008B04CF">
            <w:rPr>
              <w:rFonts w:ascii="Century" w:hAnsi="Century"/>
            </w:rPr>
            <w:delText>--</w:delText>
          </w:r>
        </w:del>
      </w:ins>
      <w:del w:id="79" w:author="Windows User" w:date="2018-05-31T12:58:00Z">
        <w:r w:rsidR="0048515A" w:rsidDel="008B04CF">
          <w:rPr>
            <w:rFonts w:ascii="Century" w:hAnsi="Century"/>
          </w:rPr>
          <w:delText>---</w:delText>
        </w:r>
      </w:del>
    </w:p>
    <w:p w14:paraId="322BC772" w14:textId="56C80D61" w:rsidR="00705FE3" w:rsidRDefault="00705FE3" w:rsidP="00855E8C">
      <w:pPr>
        <w:spacing w:line="360" w:lineRule="auto"/>
        <w:jc w:val="both"/>
        <w:rPr>
          <w:ins w:id="80" w:author="JUEZ TERCERO" w:date="2017-11-06T12:49:00Z"/>
          <w:rFonts w:ascii="Century" w:hAnsi="Century"/>
        </w:rPr>
      </w:pPr>
    </w:p>
    <w:p w14:paraId="53B62657" w14:textId="47BC0DCB" w:rsidR="00FE3CF3" w:rsidRPr="007D0C4C" w:rsidRDefault="00FE3CF3" w:rsidP="00855E8C">
      <w:pPr>
        <w:spacing w:line="360" w:lineRule="auto"/>
        <w:jc w:val="both"/>
        <w:rPr>
          <w:rFonts w:ascii="Century" w:hAnsi="Century"/>
        </w:rPr>
      </w:pPr>
    </w:p>
    <w:p w14:paraId="50976E49" w14:textId="2A6532BD"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del w:id="81" w:author="JUEZ TERCERO" w:date="2017-10-27T09:35:00Z">
        <w:r w:rsidRPr="007D0C4C" w:rsidDel="005D492B">
          <w:rPr>
            <w:rFonts w:ascii="Century" w:hAnsi="Century"/>
            <w:b/>
          </w:rPr>
          <w:delText>O :</w:delText>
        </w:r>
      </w:del>
      <w:ins w:id="82" w:author="JUEZ TERCERO" w:date="2017-10-27T09:35:00Z">
        <w:r w:rsidR="005D492B" w:rsidRPr="007D0C4C">
          <w:rPr>
            <w:rFonts w:ascii="Century" w:hAnsi="Century"/>
            <w:b/>
          </w:rPr>
          <w:t>O:</w:t>
        </w:r>
      </w:ins>
    </w:p>
    <w:p w14:paraId="3079006B" w14:textId="60BC3D57" w:rsidR="00705FE3" w:rsidRPr="007D0C4C" w:rsidDel="00705FE3" w:rsidRDefault="00705FE3" w:rsidP="00855E8C">
      <w:pPr>
        <w:spacing w:line="360" w:lineRule="auto"/>
        <w:jc w:val="both"/>
        <w:rPr>
          <w:del w:id="83" w:author="JUEZ TERCERO" w:date="2017-10-24T16:22:00Z"/>
          <w:rFonts w:ascii="Century" w:hAnsi="Century"/>
        </w:rPr>
      </w:pPr>
    </w:p>
    <w:p w14:paraId="3837A749" w14:textId="77777777" w:rsidR="00705FE3" w:rsidRDefault="00705FE3">
      <w:pPr>
        <w:pStyle w:val="RESOLUCIONES"/>
        <w:rPr>
          <w:ins w:id="84" w:author="JUEZ TERCERO" w:date="2017-10-24T16:22:00Z"/>
          <w:b/>
        </w:rPr>
        <w:pPrChange w:id="85" w:author="JUEZ TERCERO" w:date="2017-10-23T12:04:00Z">
          <w:pPr>
            <w:spacing w:line="360" w:lineRule="auto"/>
            <w:jc w:val="both"/>
          </w:pPr>
        </w:pPrChange>
      </w:pPr>
    </w:p>
    <w:p w14:paraId="4D211A22" w14:textId="6F100184" w:rsidR="00A00666" w:rsidRPr="00BE2B85" w:rsidDel="00F87AE8" w:rsidRDefault="00550ED4">
      <w:pPr>
        <w:pStyle w:val="RESOLUCIONES"/>
        <w:rPr>
          <w:del w:id="86" w:author="Windows User" w:date="2018-01-18T13:34:00Z"/>
          <w:rPrChange w:id="87" w:author="Windows User" w:date="2018-05-31T14:09:00Z">
            <w:rPr>
              <w:del w:id="88" w:author="Windows User" w:date="2018-01-18T13:34:00Z"/>
              <w:b/>
            </w:rPr>
          </w:rPrChange>
        </w:rPr>
        <w:pPrChange w:id="89" w:author="Windows User" w:date="2018-02-19T15:09:00Z">
          <w:pPr>
            <w:spacing w:line="360" w:lineRule="auto"/>
            <w:ind w:firstLine="708"/>
            <w:jc w:val="both"/>
          </w:pPr>
        </w:pPrChange>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del w:id="90" w:author="JUEZ TERCERO" w:date="2017-10-23T11:47:00Z">
        <w:r w:rsidRPr="006C061A" w:rsidDel="00D33570">
          <w:delText xml:space="preserve"> 26</w:delText>
        </w:r>
      </w:del>
      <w:ins w:id="91" w:author="JUEZ TERCERO" w:date="2017-10-23T11:47:00Z">
        <w:r w:rsidR="00AD1955">
          <w:t xml:space="preserve"> </w:t>
        </w:r>
      </w:ins>
      <w:ins w:id="92" w:author="JUEZ TERCERO" w:date="2017-11-06T15:11:00Z">
        <w:del w:id="93" w:author="Windows User" w:date="2018-02-19T11:48:00Z">
          <w:r w:rsidR="00A24561" w:rsidDel="00AD4825">
            <w:delText>2</w:delText>
          </w:r>
        </w:del>
      </w:ins>
      <w:ins w:id="94" w:author="JUEZ TERCERO" w:date="2017-11-09T11:44:00Z">
        <w:del w:id="95" w:author="Windows User" w:date="2018-02-19T11:48:00Z">
          <w:r w:rsidR="00FD494E" w:rsidDel="00AD4825">
            <w:delText xml:space="preserve">3 </w:delText>
          </w:r>
        </w:del>
      </w:ins>
      <w:ins w:id="96" w:author="JUEZ TERCERO" w:date="2017-12-14T13:09:00Z">
        <w:del w:id="97" w:author="Windows User" w:date="2018-02-19T11:48:00Z">
          <w:r w:rsidR="00A24561" w:rsidDel="00AD4825">
            <w:delText>veintitrés</w:delText>
          </w:r>
        </w:del>
      </w:ins>
      <w:ins w:id="98" w:author="JUEZ TERCERO" w:date="2017-11-09T11:44:00Z">
        <w:del w:id="99" w:author="Windows User" w:date="2018-02-19T11:48:00Z">
          <w:r w:rsidR="00A24561" w:rsidDel="00AD4825">
            <w:delText xml:space="preserve"> de junio</w:delText>
          </w:r>
        </w:del>
      </w:ins>
      <w:ins w:id="100" w:author="Windows User" w:date="2018-02-19T11:48:00Z">
        <w:r w:rsidR="00AD4825">
          <w:t>2</w:t>
        </w:r>
      </w:ins>
      <w:ins w:id="101" w:author="Windows User" w:date="2018-05-31T13:00:00Z">
        <w:r w:rsidR="008B04CF">
          <w:t xml:space="preserve"> dos</w:t>
        </w:r>
      </w:ins>
      <w:ins w:id="102" w:author="Windows User" w:date="2018-02-19T11:48:00Z">
        <w:r w:rsidR="00AD4825">
          <w:t xml:space="preserve"> de o</w:t>
        </w:r>
      </w:ins>
      <w:ins w:id="103" w:author="Windows User" w:date="2018-05-31T13:00:00Z">
        <w:r w:rsidR="008B04CF">
          <w:t>ctubre</w:t>
        </w:r>
      </w:ins>
      <w:ins w:id="104" w:author="JUEZ TERCERO" w:date="2017-11-09T11:44:00Z">
        <w:r w:rsidR="00FD494E">
          <w:t xml:space="preserve"> </w:t>
        </w:r>
      </w:ins>
      <w:ins w:id="105" w:author="JUEZ TERCERO" w:date="2017-10-27T08:35:00Z">
        <w:r w:rsidR="008F7CE9">
          <w:t xml:space="preserve">del </w:t>
        </w:r>
      </w:ins>
      <w:del w:id="106" w:author="JUEZ TERCERO" w:date="2017-10-27T08:35:00Z">
        <w:r w:rsidRPr="006C061A" w:rsidDel="008F7CE9">
          <w:delText xml:space="preserve"> </w:delText>
        </w:r>
      </w:del>
      <w:del w:id="107" w:author="JUEZ TERCERO" w:date="2017-10-23T11:47:00Z">
        <w:r w:rsidR="00875D00" w:rsidRPr="006C061A" w:rsidDel="00D33570">
          <w:delText>veintiséis</w:delText>
        </w:r>
      </w:del>
      <w:del w:id="108" w:author="JUEZ TERCERO" w:date="2017-10-27T08:35:00Z">
        <w:r w:rsidR="00875D00" w:rsidRPr="006C061A" w:rsidDel="008F7CE9">
          <w:delText xml:space="preserve"> </w:delText>
        </w:r>
        <w:r w:rsidRPr="006C061A" w:rsidDel="008F7CE9">
          <w:delText xml:space="preserve">de </w:delText>
        </w:r>
      </w:del>
      <w:del w:id="109" w:author="JUEZ TERCERO" w:date="2017-10-23T11:47:00Z">
        <w:r w:rsidRPr="0002187F" w:rsidDel="00D33570">
          <w:delText>octubre</w:delText>
        </w:r>
      </w:del>
      <w:del w:id="110" w:author="JUEZ TERCERO" w:date="2017-10-27T08:35:00Z">
        <w:r w:rsidRPr="0002187F" w:rsidDel="008F7CE9">
          <w:delText xml:space="preserve"> del </w:delText>
        </w:r>
      </w:del>
      <w:r w:rsidRPr="0002187F">
        <w:t>año 201</w:t>
      </w:r>
      <w:ins w:id="111" w:author="Windows User" w:date="2018-02-19T11:48:00Z">
        <w:r w:rsidR="00AD4825">
          <w:t>5</w:t>
        </w:r>
      </w:ins>
      <w:ins w:id="112" w:author="JUEZ TERCERO" w:date="2017-12-14T13:09:00Z">
        <w:del w:id="113" w:author="Windows User" w:date="2018-02-19T11:48:00Z">
          <w:r w:rsidR="00A24561" w:rsidDel="00AD4825">
            <w:delText>4</w:delText>
          </w:r>
        </w:del>
      </w:ins>
      <w:del w:id="114" w:author="JUEZ TERCERO" w:date="2017-10-27T08:35:00Z">
        <w:r w:rsidR="00FF1DB2" w:rsidRPr="0002187F" w:rsidDel="008F7CE9">
          <w:delText>6</w:delText>
        </w:r>
      </w:del>
      <w:r w:rsidRPr="006C061A">
        <w:t xml:space="preserve"> dos mil </w:t>
      </w:r>
      <w:ins w:id="115" w:author="Windows User" w:date="2018-02-19T11:48:00Z">
        <w:r w:rsidR="00AD4825">
          <w:t>quin</w:t>
        </w:r>
      </w:ins>
      <w:ins w:id="116" w:author="JUEZ TERCERO" w:date="2017-12-14T13:09:00Z">
        <w:del w:id="117" w:author="Windows User" w:date="2018-02-19T11:48:00Z">
          <w:r w:rsidR="00A24561" w:rsidDel="00AD4825">
            <w:delText>cator</w:delText>
          </w:r>
        </w:del>
        <w:r w:rsidR="00A24561">
          <w:t>ce</w:t>
        </w:r>
      </w:ins>
      <w:del w:id="118" w:author="JUEZ TERCERO" w:date="2017-10-27T08:36:00Z">
        <w:r w:rsidR="00FF1DB2" w:rsidRPr="006C061A" w:rsidDel="008F7CE9">
          <w:delText>dieciséi</w:delText>
        </w:r>
      </w:del>
      <w:del w:id="119" w:author="JUEZ TERCERO" w:date="2017-10-27T08:37:00Z">
        <w:r w:rsidR="00FF1DB2" w:rsidRPr="006C061A" w:rsidDel="008F7CE9">
          <w:delText>s</w:delText>
        </w:r>
      </w:del>
      <w:r w:rsidRPr="006C061A">
        <w:t>, la parte actora presentó demanda de nulidad</w:t>
      </w:r>
      <w:ins w:id="120" w:author="Windows User" w:date="2017-11-14T12:22:00Z">
        <w:r w:rsidR="00EB362D">
          <w:t xml:space="preserve"> </w:t>
        </w:r>
      </w:ins>
      <w:ins w:id="121" w:author="JUEZ TERCERO" w:date="2018-01-16T12:42:00Z">
        <w:r w:rsidR="001E33E5">
          <w:t>señalando como acto</w:t>
        </w:r>
      </w:ins>
      <w:ins w:id="122" w:author="Windows User" w:date="2018-05-31T13:05:00Z">
        <w:r w:rsidR="008B04CF">
          <w:t>s</w:t>
        </w:r>
      </w:ins>
      <w:ins w:id="123" w:author="JUEZ TERCERO" w:date="2018-01-16T12:42:00Z">
        <w:del w:id="124" w:author="Windows User" w:date="2018-05-31T13:00:00Z">
          <w:r w:rsidR="001E33E5" w:rsidDel="008B04CF">
            <w:delText>s</w:delText>
          </w:r>
        </w:del>
        <w:r w:rsidR="001E33E5">
          <w:t xml:space="preserve"> impugnado</w:t>
        </w:r>
      </w:ins>
      <w:ins w:id="125" w:author="Windows User" w:date="2018-05-31T13:05:00Z">
        <w:r w:rsidR="008B04CF">
          <w:t>s: 1. A</w:t>
        </w:r>
      </w:ins>
      <w:ins w:id="126" w:author="Windows User" w:date="2018-05-31T13:00:00Z">
        <w:r w:rsidR="008B04CF">
          <w:t xml:space="preserve">udiencia celebrada en fecha 15 quince septiembre del año 2015 dos mil quince, dentro del </w:t>
        </w:r>
      </w:ins>
      <w:ins w:id="127" w:author="JUEZ TERCERO" w:date="2018-01-16T12:42:00Z">
        <w:del w:id="128" w:author="Windows User" w:date="2018-05-31T13:00:00Z">
          <w:r w:rsidR="001E33E5" w:rsidDel="008B04CF">
            <w:delText>s</w:delText>
          </w:r>
        </w:del>
        <w:del w:id="129" w:author="Windows User" w:date="2018-05-31T13:02:00Z">
          <w:r w:rsidR="001E33E5" w:rsidDel="008B04CF">
            <w:delText xml:space="preserve">, el </w:delText>
          </w:r>
        </w:del>
      </w:ins>
      <w:ins w:id="130" w:author="Windows User" w:date="2018-02-19T11:49:00Z">
        <w:r w:rsidR="00AD4825">
          <w:t>procedimiento administrativo disciplinario n</w:t>
        </w:r>
      </w:ins>
      <w:ins w:id="131" w:author="Windows User" w:date="2018-02-19T11:50:00Z">
        <w:r w:rsidR="00AD4825">
          <w:t>úmero</w:t>
        </w:r>
      </w:ins>
      <w:ins w:id="132" w:author="Windows User" w:date="2018-05-31T13:02:00Z">
        <w:r w:rsidR="008B04CF">
          <w:t xml:space="preserve"> de expediente</w:t>
        </w:r>
      </w:ins>
      <w:ins w:id="133" w:author="Windows User" w:date="2018-02-19T11:50:00Z">
        <w:r w:rsidR="00AD4825">
          <w:t xml:space="preserve"> 2</w:t>
        </w:r>
      </w:ins>
      <w:ins w:id="134" w:author="Windows User" w:date="2018-05-31T13:03:00Z">
        <w:r w:rsidR="008B04CF">
          <w:t>3</w:t>
        </w:r>
      </w:ins>
      <w:ins w:id="135" w:author="Windows User" w:date="2018-02-19T11:50:00Z">
        <w:r w:rsidR="00AD4825">
          <w:t>6/1</w:t>
        </w:r>
        <w:del w:id="136" w:author="JUEZ TERCERO" w:date="2018-06-11T11:23:00Z">
          <w:r w:rsidR="00AD4825" w:rsidDel="00E13CFB">
            <w:delText>3</w:delText>
          </w:r>
        </w:del>
      </w:ins>
      <w:ins w:id="137" w:author="JUEZ TERCERO" w:date="2018-06-11T11:23:00Z">
        <w:r w:rsidR="00E13CFB">
          <w:t>5</w:t>
        </w:r>
      </w:ins>
      <w:ins w:id="138" w:author="Windows User" w:date="2018-02-19T11:50:00Z">
        <w:r w:rsidR="00AD4825">
          <w:t>-</w:t>
        </w:r>
      </w:ins>
      <w:ins w:id="139" w:author="Windows User" w:date="2018-05-31T13:03:00Z">
        <w:r w:rsidR="008B04CF">
          <w:t>TRA</w:t>
        </w:r>
      </w:ins>
      <w:ins w:id="140" w:author="Windows User" w:date="2018-02-19T11:51:00Z">
        <w:r w:rsidR="00AD4825">
          <w:t xml:space="preserve"> (</w:t>
        </w:r>
      </w:ins>
      <w:ins w:id="141" w:author="Windows User" w:date="2018-05-31T13:03:00Z">
        <w:r w:rsidR="008B04CF">
          <w:t>Doscientos treinta y seis</w:t>
        </w:r>
      </w:ins>
      <w:ins w:id="142" w:author="Windows User" w:date="2018-02-19T11:51:00Z">
        <w:r w:rsidR="00AD4825">
          <w:t xml:space="preserve"> diagonal</w:t>
        </w:r>
      </w:ins>
      <w:ins w:id="143" w:author="Windows User" w:date="2018-05-31T13:03:00Z">
        <w:r w:rsidR="008B04CF">
          <w:t xml:space="preserve"> </w:t>
        </w:r>
      </w:ins>
      <w:ins w:id="144" w:author="JUEZ TERCERO" w:date="2018-06-11T11:23:00Z">
        <w:r w:rsidR="00E13CFB">
          <w:t>quince</w:t>
        </w:r>
      </w:ins>
      <w:ins w:id="145" w:author="Windows User" w:date="2018-05-31T13:03:00Z">
        <w:del w:id="146" w:author="JUEZ TERCERO" w:date="2018-06-11T11:23:00Z">
          <w:r w:rsidR="008B04CF" w:rsidDel="00E13CFB">
            <w:delText>trece</w:delText>
          </w:r>
        </w:del>
      </w:ins>
      <w:ins w:id="147" w:author="Windows User" w:date="2018-02-19T11:52:00Z">
        <w:r w:rsidR="00AD4825">
          <w:t xml:space="preserve">, letra </w:t>
        </w:r>
      </w:ins>
      <w:ins w:id="148" w:author="Windows User" w:date="2018-05-31T13:04:00Z">
        <w:r w:rsidR="008B04CF">
          <w:t>T</w:t>
        </w:r>
      </w:ins>
      <w:ins w:id="149" w:author="Windows User" w:date="2018-02-19T11:52:00Z">
        <w:r w:rsidR="00AD4825">
          <w:t xml:space="preserve">, letra </w:t>
        </w:r>
      </w:ins>
      <w:ins w:id="150" w:author="Windows User" w:date="2018-05-31T13:04:00Z">
        <w:r w:rsidR="008B04CF">
          <w:t>R</w:t>
        </w:r>
      </w:ins>
      <w:ins w:id="151" w:author="Windows User" w:date="2018-02-19T11:52:00Z">
        <w:r w:rsidR="00AD4825">
          <w:t xml:space="preserve">, letra </w:t>
        </w:r>
      </w:ins>
      <w:ins w:id="152" w:author="Windows User" w:date="2018-05-31T13:04:00Z">
        <w:r w:rsidR="008B04CF">
          <w:t>A</w:t>
        </w:r>
      </w:ins>
      <w:ins w:id="153" w:author="Windows User" w:date="2018-02-19T11:52:00Z">
        <w:r w:rsidR="00AD4825">
          <w:t>)</w:t>
        </w:r>
      </w:ins>
      <w:ins w:id="154" w:author="JUEZ TERCERO" w:date="2018-01-16T12:42:00Z">
        <w:del w:id="155" w:author="Windows User" w:date="2018-02-19T12:27:00Z">
          <w:r w:rsidR="001E33E5" w:rsidDel="00D77D79">
            <w:delText>priv</w:delText>
          </w:r>
          <w:r w:rsidR="001E3467" w:rsidDel="00D77D79">
            <w:delText xml:space="preserve">arle de los servicios </w:delText>
          </w:r>
        </w:del>
        <w:del w:id="156" w:author="Windows User" w:date="2018-01-18T13:33:00Z">
          <w:r w:rsidR="001E3467" w:rsidDel="00F87AE8">
            <w:delText>a que est</w:delText>
          </w:r>
        </w:del>
      </w:ins>
      <w:ins w:id="157" w:author="JUEZ TERCERO" w:date="2018-01-16T12:46:00Z">
        <w:del w:id="158" w:author="Windows User" w:date="2018-01-18T13:33:00Z">
          <w:r w:rsidR="001E3467" w:rsidDel="00F87AE8">
            <w:delText>á</w:delText>
          </w:r>
        </w:del>
      </w:ins>
      <w:ins w:id="159" w:author="JUEZ TERCERO" w:date="2018-01-16T12:42:00Z">
        <w:del w:id="160" w:author="Windows User" w:date="2018-01-18T13:33:00Z">
          <w:r w:rsidR="001E33E5" w:rsidDel="00F87AE8">
            <w:delText xml:space="preserve"> obligada</w:delText>
          </w:r>
        </w:del>
        <w:del w:id="161" w:author="Windows User" w:date="2018-02-19T12:27:00Z">
          <w:r w:rsidR="001E33E5" w:rsidDel="00D77D79">
            <w:delText>, cobrar un servicio que no se le presta, intentar cancelarle el contrato, reclam</w:delText>
          </w:r>
        </w:del>
      </w:ins>
      <w:ins w:id="162" w:author="JUEZ TERCERO" w:date="2018-01-16T12:46:00Z">
        <w:del w:id="163" w:author="Windows User" w:date="2018-02-19T12:27:00Z">
          <w:r w:rsidR="001E3467" w:rsidDel="00D77D79">
            <w:delText>a</w:delText>
          </w:r>
        </w:del>
      </w:ins>
      <w:ins w:id="164" w:author="JUEZ TERCERO" w:date="2018-01-16T12:42:00Z">
        <w:del w:id="165" w:author="Windows User" w:date="2018-02-19T12:27:00Z">
          <w:r w:rsidR="001E33E5" w:rsidDel="00D77D79">
            <w:delText>rle un adeudo de $13,911.00</w:delText>
          </w:r>
        </w:del>
      </w:ins>
      <w:ins w:id="166" w:author="JUEZ TERCERO" w:date="2018-01-17T14:25:00Z">
        <w:del w:id="167" w:author="Windows User" w:date="2018-02-19T12:27:00Z">
          <w:r w:rsidR="00770B97" w:rsidDel="00D77D79">
            <w:delText xml:space="preserve"> (trece mil novecientos once pesos 00/100 M/N)</w:delText>
          </w:r>
        </w:del>
      </w:ins>
      <w:ins w:id="168" w:author="JUEZ TERCERO" w:date="2018-01-16T12:47:00Z">
        <w:del w:id="169" w:author="Windows User" w:date="2018-02-19T12:27:00Z">
          <w:r w:rsidR="001E3467" w:rsidDel="00D77D79">
            <w:delText xml:space="preserve">, contenido en el </w:delText>
          </w:r>
        </w:del>
      </w:ins>
      <w:ins w:id="170" w:author="JUEZ TERCERO" w:date="2017-12-14T13:10:00Z">
        <w:del w:id="171" w:author="Windows User" w:date="2018-02-19T12:27:00Z">
          <w:r w:rsidR="00A24561" w:rsidDel="00D77D79">
            <w:delText>recibo de pago A 24240400</w:delText>
          </w:r>
        </w:del>
      </w:ins>
      <w:ins w:id="172" w:author="JUEZ TERCERO" w:date="2017-12-14T13:12:00Z">
        <w:del w:id="173" w:author="Windows User" w:date="2018-02-19T12:27:00Z">
          <w:r w:rsidR="00A24561" w:rsidDel="00D77D79">
            <w:delText xml:space="preserve"> (Letra A dos cuatro dos cuatro cero cuatro cero cero)</w:delText>
          </w:r>
        </w:del>
      </w:ins>
      <w:ins w:id="174" w:author="JUEZ TERCERO" w:date="2017-12-14T13:10:00Z">
        <w:r w:rsidR="001E3467">
          <w:t xml:space="preserve">; </w:t>
        </w:r>
      </w:ins>
      <w:ins w:id="175" w:author="Windows User" w:date="2018-05-31T13:05:00Z">
        <w:r w:rsidR="008B04CF">
          <w:t xml:space="preserve"> 2. Todo lo que de dicha audiencia derive; </w:t>
        </w:r>
      </w:ins>
      <w:ins w:id="176" w:author="JUEZ TERCERO" w:date="2017-12-14T13:10:00Z">
        <w:r w:rsidR="00A24561">
          <w:t xml:space="preserve">y </w:t>
        </w:r>
      </w:ins>
      <w:ins w:id="177" w:author="Windows User" w:date="2018-05-31T13:06:00Z">
        <w:r w:rsidR="008B04CF">
          <w:t xml:space="preserve">3. </w:t>
        </w:r>
        <w:r w:rsidR="00434C90">
          <w:t xml:space="preserve">El Procedimiento Administrativo Disciplinario del que es objeto; precisando </w:t>
        </w:r>
      </w:ins>
      <w:ins w:id="178" w:author="JUEZ TERCERO" w:date="2017-12-14T13:10:00Z">
        <w:del w:id="179" w:author="Windows User" w:date="2018-05-31T13:06:00Z">
          <w:r w:rsidR="00A24561" w:rsidDel="00434C90">
            <w:delText xml:space="preserve">señala </w:delText>
          </w:r>
        </w:del>
        <w:r w:rsidR="00A24561">
          <w:t>como auto</w:t>
        </w:r>
      </w:ins>
      <w:ins w:id="180" w:author="JUEZ TERCERO" w:date="2017-12-14T13:11:00Z">
        <w:r w:rsidR="00A24561">
          <w:t xml:space="preserve">ridad demandada </w:t>
        </w:r>
      </w:ins>
      <w:del w:id="181" w:author="Windows User" w:date="2017-11-14T12:22:00Z">
        <w:r w:rsidRPr="006C061A" w:rsidDel="00EB362D">
          <w:delText>,</w:delText>
        </w:r>
      </w:del>
      <w:del w:id="182" w:author="Windows User" w:date="2017-11-14T12:23:00Z">
        <w:r w:rsidRPr="006C061A" w:rsidDel="00EB362D">
          <w:delText xml:space="preserve"> </w:delText>
        </w:r>
        <w:r w:rsidR="00A00666" w:rsidRPr="006C061A" w:rsidDel="00EB362D">
          <w:delText>señalando como acto</w:delText>
        </w:r>
      </w:del>
      <w:ins w:id="183" w:author="JUEZ TERCERO" w:date="2017-11-06T15:13:00Z">
        <w:del w:id="184" w:author="Windows User" w:date="2017-11-14T12:23:00Z">
          <w:r w:rsidR="00AD1955" w:rsidDel="00EB362D">
            <w:delText>s</w:delText>
          </w:r>
        </w:del>
      </w:ins>
      <w:del w:id="185" w:author="Windows User" w:date="2017-11-14T12:23:00Z">
        <w:r w:rsidR="00A00666" w:rsidRPr="006C061A" w:rsidDel="00EB362D">
          <w:delText xml:space="preserve"> impugnado</w:delText>
        </w:r>
      </w:del>
      <w:ins w:id="186" w:author="JUEZ TERCERO" w:date="2017-11-06T15:13:00Z">
        <w:del w:id="187" w:author="Windows User" w:date="2017-11-14T12:23:00Z">
          <w:r w:rsidR="00AD1955" w:rsidDel="00EB362D">
            <w:delText xml:space="preserve">s </w:delText>
          </w:r>
        </w:del>
      </w:ins>
      <w:del w:id="188" w:author="JUEZ TERCERO" w:date="2017-11-06T15:26:00Z">
        <w:r w:rsidR="00A00666" w:rsidRPr="004A51A4" w:rsidDel="0027421E">
          <w:delText xml:space="preserve"> </w:delText>
        </w:r>
      </w:del>
      <w:ins w:id="189" w:author="Windows User" w:date="2017-11-14T12:23:00Z">
        <w:del w:id="190" w:author="JUEZ TERCERO" w:date="2017-12-14T13:12:00Z">
          <w:r w:rsidR="00EB362D" w:rsidDel="00A24561">
            <w:delText xml:space="preserve"> señalando como </w:delText>
          </w:r>
        </w:del>
      </w:ins>
      <w:ins w:id="191" w:author="JUEZ TERCERO" w:date="2017-11-06T15:34:00Z">
        <w:del w:id="192" w:author="Windows User" w:date="2017-11-14T12:23:00Z">
          <w:r w:rsidR="0071693B" w:rsidRPr="004A51A4" w:rsidDel="00EB362D">
            <w:delText xml:space="preserve"> y como </w:delText>
          </w:r>
        </w:del>
        <w:r w:rsidR="0071693B" w:rsidRPr="000459C2">
          <w:t>al</w:t>
        </w:r>
        <w:del w:id="193" w:author="Windows User" w:date="2018-02-19T12:28:00Z">
          <w:r w:rsidR="0071693B" w:rsidDel="00D77D79">
            <w:delText xml:space="preserve"> </w:delText>
          </w:r>
        </w:del>
      </w:ins>
      <w:ins w:id="194" w:author="JUEZ TERCERO" w:date="2017-10-27T08:37:00Z">
        <w:del w:id="195" w:author="Windows User" w:date="2018-02-19T12:28:00Z">
          <w:r w:rsidR="008F7CE9" w:rsidDel="00D77D79">
            <w:delText xml:space="preserve">Sistema </w:delText>
          </w:r>
        </w:del>
      </w:ins>
      <w:del w:id="196" w:author="Windows User" w:date="2018-02-19T12:28:00Z">
        <w:r w:rsidR="00A00666" w:rsidRPr="006C061A" w:rsidDel="00D77D79">
          <w:delText xml:space="preserve">el acta de infracción con número de folio </w:delText>
        </w:r>
        <w:r w:rsidR="00A00666" w:rsidRPr="006C061A" w:rsidDel="00D77D79">
          <w:rPr>
            <w:b/>
          </w:rPr>
          <w:delText>A0190022</w:delText>
        </w:r>
        <w:r w:rsidR="00A00666" w:rsidRPr="006C061A" w:rsidDel="00D77D79">
          <w:delText xml:space="preserve">, y como autoridad demandada </w:delText>
        </w:r>
      </w:del>
      <w:ins w:id="197" w:author="JUEZ TERCERO" w:date="2017-10-23T11:58:00Z">
        <w:del w:id="198" w:author="Windows User" w:date="2018-02-19T12:28:00Z">
          <w:r w:rsidR="00F678D6" w:rsidRPr="00F678D6" w:rsidDel="00D77D79">
            <w:rPr>
              <w:rPrChange w:id="199" w:author="JUEZ TERCERO" w:date="2017-10-23T12:03:00Z">
                <w:rPr>
                  <w:rFonts w:ascii="Arial Narrow" w:hAnsi="Arial Narrow"/>
                  <w:b/>
                  <w:sz w:val="27"/>
                  <w:szCs w:val="27"/>
                </w:rPr>
              </w:rPrChange>
            </w:rPr>
            <w:delText xml:space="preserve">de </w:delText>
          </w:r>
        </w:del>
      </w:ins>
      <w:ins w:id="200" w:author="JUEZ TERCERO" w:date="2017-10-23T11:59:00Z">
        <w:del w:id="201" w:author="Windows User" w:date="2018-02-19T12:28:00Z">
          <w:r w:rsidR="00F678D6" w:rsidRPr="00F678D6" w:rsidDel="00D77D79">
            <w:rPr>
              <w:rPrChange w:id="202" w:author="JUEZ TERCERO" w:date="2017-10-23T12:03:00Z">
                <w:rPr>
                  <w:rFonts w:ascii="Arial Narrow" w:hAnsi="Arial Narrow"/>
                  <w:sz w:val="27"/>
                  <w:szCs w:val="27"/>
                </w:rPr>
              </w:rPrChange>
            </w:rPr>
            <w:delText>A</w:delText>
          </w:r>
        </w:del>
      </w:ins>
      <w:ins w:id="203" w:author="JUEZ TERCERO" w:date="2017-10-23T11:58:00Z">
        <w:del w:id="204" w:author="Windows User" w:date="2018-02-19T12:28:00Z">
          <w:r w:rsidR="00F678D6" w:rsidRPr="00F678D6" w:rsidDel="00D77D79">
            <w:rPr>
              <w:rPrChange w:id="205" w:author="JUEZ TERCERO" w:date="2017-10-23T12:03:00Z">
                <w:rPr>
                  <w:rFonts w:ascii="Arial Narrow" w:hAnsi="Arial Narrow"/>
                  <w:b/>
                  <w:sz w:val="27"/>
                  <w:szCs w:val="27"/>
                </w:rPr>
              </w:rPrChange>
            </w:rPr>
            <w:delText xml:space="preserve">gua </w:delText>
          </w:r>
        </w:del>
      </w:ins>
      <w:ins w:id="206" w:author="JUEZ TERCERO" w:date="2017-10-23T11:59:00Z">
        <w:del w:id="207" w:author="Windows User" w:date="2018-02-19T12:28:00Z">
          <w:r w:rsidR="00F678D6" w:rsidRPr="00F678D6" w:rsidDel="00D77D79">
            <w:rPr>
              <w:rPrChange w:id="208" w:author="JUEZ TERCERO" w:date="2017-10-23T12:03:00Z">
                <w:rPr>
                  <w:rFonts w:ascii="Arial Narrow" w:hAnsi="Arial Narrow"/>
                  <w:sz w:val="27"/>
                  <w:szCs w:val="27"/>
                </w:rPr>
              </w:rPrChange>
            </w:rPr>
            <w:delText>P</w:delText>
          </w:r>
        </w:del>
      </w:ins>
      <w:ins w:id="209" w:author="JUEZ TERCERO" w:date="2017-10-23T11:58:00Z">
        <w:del w:id="210" w:author="Windows User" w:date="2018-02-19T12:28:00Z">
          <w:r w:rsidR="00F678D6" w:rsidRPr="00F678D6" w:rsidDel="00D77D79">
            <w:rPr>
              <w:rPrChange w:id="211" w:author="JUEZ TERCERO" w:date="2017-10-23T12:03:00Z">
                <w:rPr>
                  <w:rFonts w:ascii="Arial Narrow" w:hAnsi="Arial Narrow"/>
                  <w:sz w:val="27"/>
                  <w:szCs w:val="27"/>
                </w:rPr>
              </w:rPrChange>
            </w:rPr>
            <w:delText>otable y A</w:delText>
          </w:r>
          <w:r w:rsidR="00F678D6" w:rsidRPr="00F678D6" w:rsidDel="00D77D79">
            <w:rPr>
              <w:rPrChange w:id="212" w:author="JUEZ TERCERO" w:date="2017-10-23T12:03:00Z">
                <w:rPr>
                  <w:rFonts w:ascii="Arial Narrow" w:hAnsi="Arial Narrow"/>
                  <w:b/>
                  <w:sz w:val="27"/>
                  <w:szCs w:val="27"/>
                </w:rPr>
              </w:rPrChange>
            </w:rPr>
            <w:delText xml:space="preserve">lcantarillado de </w:delText>
          </w:r>
        </w:del>
      </w:ins>
      <w:ins w:id="213" w:author="JUEZ TERCERO" w:date="2017-10-23T11:59:00Z">
        <w:del w:id="214" w:author="Windows User" w:date="2018-02-19T12:28:00Z">
          <w:r w:rsidR="00F678D6" w:rsidRPr="00F678D6" w:rsidDel="00D77D79">
            <w:rPr>
              <w:rPrChange w:id="215" w:author="JUEZ TERCERO" w:date="2017-10-23T12:03:00Z">
                <w:rPr>
                  <w:rFonts w:ascii="Arial Narrow" w:hAnsi="Arial Narrow"/>
                  <w:sz w:val="27"/>
                  <w:szCs w:val="27"/>
                </w:rPr>
              </w:rPrChange>
            </w:rPr>
            <w:delText>L</w:delText>
          </w:r>
        </w:del>
      </w:ins>
      <w:ins w:id="216" w:author="JUEZ TERCERO" w:date="2017-10-23T11:58:00Z">
        <w:del w:id="217" w:author="Windows User" w:date="2018-02-19T12:28:00Z">
          <w:r w:rsidR="00F678D6" w:rsidRPr="00F678D6" w:rsidDel="00D77D79">
            <w:rPr>
              <w:rPrChange w:id="218" w:author="JUEZ TERCERO" w:date="2017-10-23T12:03:00Z">
                <w:rPr>
                  <w:rFonts w:ascii="Arial Narrow" w:hAnsi="Arial Narrow"/>
                  <w:sz w:val="27"/>
                  <w:szCs w:val="27"/>
                </w:rPr>
              </w:rPrChange>
            </w:rPr>
            <w:delText>eón, G</w:delText>
          </w:r>
          <w:r w:rsidR="00F678D6" w:rsidRPr="00F678D6" w:rsidDel="00D77D79">
            <w:rPr>
              <w:rPrChange w:id="219" w:author="JUEZ TERCERO" w:date="2017-10-23T12:03:00Z">
                <w:rPr>
                  <w:rFonts w:ascii="Arial Narrow" w:hAnsi="Arial Narrow"/>
                  <w:b/>
                  <w:sz w:val="27"/>
                  <w:szCs w:val="27"/>
                </w:rPr>
              </w:rPrChange>
            </w:rPr>
            <w:delText>uanajuato</w:delText>
          </w:r>
        </w:del>
      </w:ins>
      <w:ins w:id="220" w:author="JUEZ TERCERO" w:date="2017-10-27T08:38:00Z">
        <w:del w:id="221" w:author="Windows User" w:date="2018-02-19T12:28:00Z">
          <w:r w:rsidR="008F7CE9" w:rsidDel="00D77D79">
            <w:delText xml:space="preserve"> (SAPAL)</w:delText>
          </w:r>
        </w:del>
      </w:ins>
      <w:ins w:id="222" w:author="Windows User" w:date="2018-02-19T12:28:00Z">
        <w:r w:rsidR="00D77D79">
          <w:t xml:space="preserve"> </w:t>
        </w:r>
      </w:ins>
      <w:ins w:id="223" w:author="Windows User" w:date="2018-05-31T13:07:00Z">
        <w:r w:rsidR="00434C90">
          <w:t xml:space="preserve">Director de Asuntos Internos y </w:t>
        </w:r>
      </w:ins>
      <w:ins w:id="224" w:author="Windows User" w:date="2018-02-19T12:28:00Z">
        <w:r w:rsidR="00D77D79">
          <w:t xml:space="preserve">Secretario Técnico del Consejo de Honor y </w:t>
        </w:r>
        <w:r w:rsidR="00D77D79" w:rsidRPr="00E36F35">
          <w:t>Justicia de los Cuerpos de Seguridad Pública Municipal de Le</w:t>
        </w:r>
      </w:ins>
      <w:ins w:id="225" w:author="Windows User" w:date="2018-02-19T12:29:00Z">
        <w:r w:rsidR="00D77D79" w:rsidRPr="00EC066E">
          <w:t>ón</w:t>
        </w:r>
      </w:ins>
      <w:ins w:id="226" w:author="JUEZ TERCERO" w:date="2017-12-14T13:12:00Z">
        <w:r w:rsidR="00A24561" w:rsidRPr="00EC066E">
          <w:t>. --</w:t>
        </w:r>
      </w:ins>
      <w:ins w:id="227" w:author="Windows User" w:date="2018-02-19T13:52:00Z">
        <w:r w:rsidR="0033429D" w:rsidRPr="00EC066E">
          <w:t>---</w:t>
        </w:r>
      </w:ins>
      <w:ins w:id="228" w:author="Windows User" w:date="2018-05-31T14:09:00Z">
        <w:r w:rsidR="00BE2B85" w:rsidRPr="00BE2B85">
          <w:rPr>
            <w:rPrChange w:id="229" w:author="Windows User" w:date="2018-05-31T14:09:00Z">
              <w:rPr>
                <w:highlight w:val="yellow"/>
              </w:rPr>
            </w:rPrChange>
          </w:rPr>
          <w:t>---</w:t>
        </w:r>
      </w:ins>
      <w:ins w:id="230" w:author="Windows User" w:date="2018-02-19T13:52:00Z">
        <w:r w:rsidR="0033429D" w:rsidRPr="00E36F35">
          <w:t>---------</w:t>
        </w:r>
      </w:ins>
      <w:ins w:id="231" w:author="JUEZ TERCERO" w:date="2017-12-14T13:12:00Z">
        <w:del w:id="232" w:author="Windows User" w:date="2018-02-19T13:53:00Z">
          <w:r w:rsidR="00A24561" w:rsidRPr="00E36F35" w:rsidDel="001E2266">
            <w:delText>-</w:delText>
          </w:r>
        </w:del>
        <w:del w:id="233" w:author="Windows User" w:date="2018-02-19T12:30:00Z">
          <w:r w:rsidR="00A24561" w:rsidRPr="00EC066E" w:rsidDel="00D77D79">
            <w:delText>---------</w:delText>
          </w:r>
        </w:del>
      </w:ins>
      <w:ins w:id="234" w:author="JUEZ TERCERO" w:date="2018-01-16T12:47:00Z">
        <w:del w:id="235" w:author="Windows User" w:date="2018-02-19T12:30:00Z">
          <w:r w:rsidR="001E3467" w:rsidRPr="00EC066E" w:rsidDel="00D77D79">
            <w:delText>----------------</w:delText>
          </w:r>
        </w:del>
      </w:ins>
      <w:ins w:id="236" w:author="JUEZ TERCERO" w:date="2017-12-14T13:12:00Z">
        <w:del w:id="237" w:author="Windows User" w:date="2018-02-19T12:30:00Z">
          <w:r w:rsidR="00A24561" w:rsidRPr="00EC066E" w:rsidDel="00D77D79">
            <w:delText>-------</w:delText>
          </w:r>
        </w:del>
      </w:ins>
      <w:ins w:id="238" w:author="JUEZ TERCERO" w:date="2018-01-17T14:26:00Z">
        <w:del w:id="239" w:author="Windows User" w:date="2018-02-19T12:30:00Z">
          <w:r w:rsidR="00770B97" w:rsidRPr="00EC066E" w:rsidDel="00D77D79">
            <w:delText>-----------------------------------------</w:delText>
          </w:r>
        </w:del>
        <w:del w:id="240" w:author="Windows User" w:date="2018-01-18T13:34:00Z">
          <w:r w:rsidR="00770B97" w:rsidRPr="00EC48AE" w:rsidDel="00F87AE8">
            <w:delText>--------</w:delText>
          </w:r>
        </w:del>
      </w:ins>
      <w:ins w:id="241" w:author="JUEZ TERCERO" w:date="2017-12-14T13:12:00Z">
        <w:del w:id="242" w:author="Windows User" w:date="2018-01-18T13:34:00Z">
          <w:r w:rsidR="00A24561" w:rsidRPr="00EC48AE" w:rsidDel="00F87AE8">
            <w:delText>--</w:delText>
          </w:r>
        </w:del>
      </w:ins>
      <w:ins w:id="243" w:author="JUEZ TERCERO" w:date="2017-11-09T11:51:00Z">
        <w:del w:id="244" w:author="Windows User" w:date="2018-01-18T13:34:00Z">
          <w:r w:rsidR="00FD494E" w:rsidRPr="00BE2B85" w:rsidDel="00F87AE8">
            <w:rPr>
              <w:rPrChange w:id="245" w:author="Windows User" w:date="2018-05-31T14:09:00Z">
                <w:rPr/>
              </w:rPrChange>
            </w:rPr>
            <w:delText>--</w:delText>
          </w:r>
        </w:del>
      </w:ins>
      <w:del w:id="246" w:author="Windows User" w:date="2018-01-18T13:34:00Z">
        <w:r w:rsidR="00A00666" w:rsidRPr="00BE2B85" w:rsidDel="00F87AE8">
          <w:rPr>
            <w:rPrChange w:id="247" w:author="Windows User" w:date="2018-05-31T14:09:00Z">
              <w:rPr/>
            </w:rPrChange>
          </w:rPr>
          <w:delText xml:space="preserve">el Agente de Tránsito Municipal de nombre </w:delText>
        </w:r>
        <w:r w:rsidR="00A00666" w:rsidRPr="00BE2B85" w:rsidDel="00F87AE8">
          <w:rPr>
            <w:rPrChange w:id="248" w:author="Windows User" w:date="2018-05-31T14:09:00Z">
              <w:rPr>
                <w:rFonts w:ascii="Century" w:hAnsi="Century"/>
                <w:b/>
              </w:rPr>
            </w:rPrChange>
          </w:rPr>
          <w:delText>Humberto Almeida Lechuga</w:delText>
        </w:r>
        <w:r w:rsidR="00EB127D" w:rsidRPr="00E36F35" w:rsidDel="00F87AE8">
          <w:delText>.</w:delText>
        </w:r>
        <w:r w:rsidR="00875D00" w:rsidRPr="00EC066E" w:rsidDel="00F87AE8">
          <w:delText xml:space="preserve"> </w:delText>
        </w:r>
        <w:r w:rsidR="00194AFF" w:rsidRPr="00EC48AE" w:rsidDel="00F87AE8">
          <w:delText>-------</w:delText>
        </w:r>
        <w:r w:rsidR="00F678D6" w:rsidRPr="00EC48AE" w:rsidDel="00F87AE8">
          <w:delText xml:space="preserve">-- </w:delText>
        </w:r>
        <w:r w:rsidR="00F678D6" w:rsidRPr="00BE2B85" w:rsidDel="00F87AE8">
          <w:rPr>
            <w:b/>
            <w:rPrChange w:id="249" w:author="Windows User" w:date="2018-05-31T14:09:00Z">
              <w:rPr>
                <w:b/>
              </w:rPr>
            </w:rPrChange>
          </w:rPr>
          <w:delText xml:space="preserve"> </w:delText>
        </w:r>
      </w:del>
    </w:p>
    <w:p w14:paraId="4807C33A" w14:textId="4EC3F7F6" w:rsidR="00EB127D" w:rsidRPr="00EC48AE" w:rsidDel="00EB362D" w:rsidRDefault="00F678D6">
      <w:pPr>
        <w:pStyle w:val="RESOLUCIONES"/>
        <w:rPr>
          <w:del w:id="250" w:author="Windows User" w:date="2017-11-14T12:29:00Z"/>
          <w:b/>
        </w:rPr>
        <w:pPrChange w:id="251" w:author="Windows User" w:date="2018-02-19T15:09:00Z">
          <w:pPr>
            <w:spacing w:line="360" w:lineRule="auto"/>
            <w:jc w:val="both"/>
          </w:pPr>
        </w:pPrChange>
      </w:pPr>
      <w:ins w:id="252" w:author="JUEZ TERCERO" w:date="2017-10-23T11:59:00Z">
        <w:del w:id="253" w:author="Windows User" w:date="2018-01-18T13:34:00Z">
          <w:r w:rsidRPr="00E36F35" w:rsidDel="00F87AE8">
            <w:rPr>
              <w:b/>
            </w:rPr>
            <w:delText>---</w:delText>
          </w:r>
        </w:del>
        <w:del w:id="254" w:author="Windows User" w:date="2017-11-14T12:29:00Z">
          <w:r w:rsidRPr="00EC066E" w:rsidDel="00EB362D">
            <w:rPr>
              <w:b/>
            </w:rPr>
            <w:delText>-----</w:delText>
          </w:r>
        </w:del>
      </w:ins>
      <w:ins w:id="255" w:author="JUEZ TERCERO" w:date="2017-10-24T15:28:00Z">
        <w:del w:id="256" w:author="Windows User" w:date="2017-11-14T12:29:00Z">
          <w:r w:rsidR="0071693B" w:rsidRPr="00EC48AE" w:rsidDel="00EB362D">
            <w:rPr>
              <w:b/>
            </w:rPr>
            <w:delText>-------------</w:delText>
          </w:r>
        </w:del>
      </w:ins>
    </w:p>
    <w:p w14:paraId="09F471C2" w14:textId="0B1EFC02" w:rsidR="00A00666" w:rsidRPr="00BE2B85" w:rsidDel="00EB362D" w:rsidRDefault="00A00666">
      <w:pPr>
        <w:pStyle w:val="RESOLUCIONES"/>
        <w:rPr>
          <w:del w:id="257" w:author="Windows User" w:date="2017-11-14T12:29:00Z"/>
          <w:rPrChange w:id="258" w:author="Windows User" w:date="2018-05-31T14:09:00Z">
            <w:rPr>
              <w:del w:id="259" w:author="Windows User" w:date="2017-11-14T12:29:00Z"/>
            </w:rPr>
          </w:rPrChange>
        </w:rPr>
        <w:pPrChange w:id="260" w:author="Windows User" w:date="2018-02-19T15:09:00Z">
          <w:pPr>
            <w:spacing w:line="360" w:lineRule="auto"/>
            <w:jc w:val="both"/>
          </w:pPr>
        </w:pPrChange>
      </w:pPr>
      <w:del w:id="261" w:author="Windows User" w:date="2017-11-14T12:29:00Z">
        <w:r w:rsidRPr="00BE2B85" w:rsidDel="00EB362D">
          <w:rPr>
            <w:rPrChange w:id="262" w:author="Windows User" w:date="2018-05-31T14:09:00Z">
              <w:rPr/>
            </w:rPrChange>
          </w:rPr>
          <w:delText xml:space="preserve">Asimismo, el accionante </w:delText>
        </w:r>
        <w:r w:rsidR="00EB127D" w:rsidRPr="00BE2B85" w:rsidDel="00EB362D">
          <w:rPr>
            <w:rPrChange w:id="263" w:author="Windows User" w:date="2018-05-31T14:09:00Z">
              <w:rPr/>
            </w:rPrChange>
          </w:rPr>
          <w:delText>solicitó</w:delText>
        </w:r>
        <w:r w:rsidRPr="00BE2B85" w:rsidDel="00EB362D">
          <w:rPr>
            <w:rPrChange w:id="264" w:author="Windows User" w:date="2018-05-31T14:09:00Z">
              <w:rPr/>
            </w:rPrChange>
          </w:rPr>
          <w:delText xml:space="preserve"> como pretensiones las siguientes:</w:delText>
        </w:r>
        <w:r w:rsidR="00194AFF" w:rsidRPr="00BE2B85" w:rsidDel="00EB362D">
          <w:rPr>
            <w:rPrChange w:id="265" w:author="Windows User" w:date="2018-05-31T14:09:00Z">
              <w:rPr/>
            </w:rPrChange>
          </w:rPr>
          <w:delText xml:space="preserve"> ----------------</w:delText>
        </w:r>
      </w:del>
    </w:p>
    <w:p w14:paraId="29FCAE41" w14:textId="3EB69A37" w:rsidR="00194AFF" w:rsidRPr="00BE2B85" w:rsidDel="00EB362D" w:rsidRDefault="00194AFF">
      <w:pPr>
        <w:pStyle w:val="RESOLUCIONES"/>
        <w:rPr>
          <w:del w:id="266" w:author="Windows User" w:date="2017-11-14T12:29:00Z"/>
          <w:rPrChange w:id="267" w:author="Windows User" w:date="2018-05-31T14:09:00Z">
            <w:rPr>
              <w:del w:id="268" w:author="Windows User" w:date="2017-11-14T12:29:00Z"/>
            </w:rPr>
          </w:rPrChange>
        </w:rPr>
        <w:pPrChange w:id="269" w:author="Windows User" w:date="2018-02-19T15:09:00Z">
          <w:pPr>
            <w:spacing w:line="360" w:lineRule="auto"/>
            <w:jc w:val="both"/>
          </w:pPr>
        </w:pPrChange>
      </w:pPr>
    </w:p>
    <w:p w14:paraId="4207428F" w14:textId="14E12E89" w:rsidR="00A00666" w:rsidRPr="00BE2B85" w:rsidDel="00EB362D" w:rsidRDefault="00A00666">
      <w:pPr>
        <w:pStyle w:val="RESOLUCIONES"/>
        <w:rPr>
          <w:del w:id="270" w:author="Windows User" w:date="2017-11-14T12:29:00Z"/>
          <w:rPrChange w:id="271" w:author="Windows User" w:date="2018-05-31T14:09:00Z">
            <w:rPr>
              <w:del w:id="272" w:author="Windows User" w:date="2017-11-14T12:29:00Z"/>
            </w:rPr>
          </w:rPrChange>
        </w:rPr>
        <w:pPrChange w:id="273" w:author="Windows User" w:date="2018-02-19T15:09:00Z">
          <w:pPr>
            <w:pStyle w:val="Prrafodelista"/>
            <w:numPr>
              <w:numId w:val="1"/>
            </w:numPr>
            <w:spacing w:line="360" w:lineRule="auto"/>
            <w:ind w:hanging="360"/>
            <w:jc w:val="both"/>
          </w:pPr>
        </w:pPrChange>
      </w:pPr>
      <w:del w:id="274" w:author="Windows User" w:date="2017-11-14T12:29:00Z">
        <w:r w:rsidRPr="00BE2B85" w:rsidDel="00EB362D">
          <w:rPr>
            <w:rPrChange w:id="275" w:author="Windows User" w:date="2018-05-31T14:09:00Z">
              <w:rPr/>
            </w:rPrChange>
          </w:rPr>
          <w:delText>Se decrete la nulidad total de los actos impugnados.</w:delText>
        </w:r>
        <w:r w:rsidR="00194AFF" w:rsidRPr="00BE2B85" w:rsidDel="00EB362D">
          <w:rPr>
            <w:rPrChange w:id="276" w:author="Windows User" w:date="2018-05-31T14:09:00Z">
              <w:rPr/>
            </w:rPrChange>
          </w:rPr>
          <w:delText xml:space="preserve"> --------------------------</w:delText>
        </w:r>
      </w:del>
    </w:p>
    <w:p w14:paraId="2B912D43" w14:textId="16A10A4B" w:rsidR="00A00666" w:rsidRPr="007D0C4C" w:rsidDel="00EB362D" w:rsidRDefault="00A00666">
      <w:pPr>
        <w:pStyle w:val="RESOLUCIONES"/>
        <w:rPr>
          <w:del w:id="277" w:author="Windows User" w:date="2017-11-14T12:29:00Z"/>
        </w:rPr>
        <w:pPrChange w:id="278" w:author="Windows User" w:date="2018-02-19T15:09:00Z">
          <w:pPr>
            <w:pStyle w:val="Prrafodelista"/>
            <w:numPr>
              <w:numId w:val="1"/>
            </w:numPr>
            <w:spacing w:line="360" w:lineRule="auto"/>
            <w:ind w:hanging="360"/>
            <w:jc w:val="both"/>
          </w:pPr>
        </w:pPrChange>
      </w:pPr>
      <w:del w:id="279" w:author="Windows User" w:date="2017-11-14T12:29:00Z">
        <w:r w:rsidRPr="00BE2B85" w:rsidDel="00EB362D">
          <w:rPr>
            <w:rPrChange w:id="280" w:author="Windows User" w:date="2018-05-31T14:09:00Z">
              <w:rPr/>
            </w:rPrChange>
          </w:rPr>
          <w:delText>Una vez declarada la nulidad total del acto impugnado, se condene a la autoridad a que le sea devuelta la cantidad de dinero que ingreso al erario municipal.</w:delText>
        </w:r>
        <w:r w:rsidR="00194AFF" w:rsidRPr="00BE2B85" w:rsidDel="00EB362D">
          <w:rPr>
            <w:rPrChange w:id="281" w:author="Windows User" w:date="2018-05-31T14:09:00Z">
              <w:rPr/>
            </w:rPrChange>
          </w:rPr>
          <w:delText xml:space="preserve"> --------------------------------------------------------------------------</w:delText>
        </w:r>
      </w:del>
    </w:p>
    <w:p w14:paraId="7B822E7D" w14:textId="3B14AD52" w:rsidR="00550ED4" w:rsidRPr="007D0C4C" w:rsidDel="00EB362D" w:rsidRDefault="00550ED4">
      <w:pPr>
        <w:pStyle w:val="RESOLUCIONES"/>
        <w:rPr>
          <w:del w:id="282" w:author="Windows User" w:date="2017-11-14T12:29:00Z"/>
          <w:b/>
        </w:rPr>
        <w:pPrChange w:id="283" w:author="Windows User" w:date="2018-02-19T15:09:00Z">
          <w:pPr>
            <w:spacing w:line="360" w:lineRule="auto"/>
            <w:jc w:val="right"/>
          </w:pPr>
        </w:pPrChange>
      </w:pPr>
    </w:p>
    <w:p w14:paraId="0E0B2EC1" w14:textId="77777777" w:rsidR="0071693B" w:rsidRDefault="0071693B">
      <w:pPr>
        <w:pStyle w:val="RESOLUCIONES"/>
        <w:rPr>
          <w:ins w:id="284" w:author="JUEZ TERCERO" w:date="2017-11-06T15:34:00Z"/>
          <w:b/>
        </w:rPr>
        <w:pPrChange w:id="285" w:author="Windows User" w:date="2018-02-19T15:09:00Z">
          <w:pPr>
            <w:spacing w:line="360" w:lineRule="auto"/>
            <w:ind w:firstLine="709"/>
            <w:jc w:val="both"/>
          </w:pPr>
        </w:pPrChange>
      </w:pPr>
    </w:p>
    <w:p w14:paraId="7FEE9A2A" w14:textId="77777777" w:rsidR="0071693B" w:rsidRDefault="0071693B">
      <w:pPr>
        <w:spacing w:line="360" w:lineRule="auto"/>
        <w:jc w:val="both"/>
        <w:rPr>
          <w:ins w:id="286" w:author="JUEZ TERCERO" w:date="2017-11-06T15:34:00Z"/>
          <w:rFonts w:ascii="Century" w:hAnsi="Century"/>
          <w:b/>
        </w:rPr>
        <w:pPrChange w:id="287" w:author="JUEZ TERCERO" w:date="2017-11-06T15:34:00Z">
          <w:pPr>
            <w:spacing w:line="360" w:lineRule="auto"/>
            <w:ind w:firstLine="709"/>
            <w:jc w:val="both"/>
          </w:pPr>
        </w:pPrChange>
      </w:pPr>
    </w:p>
    <w:p w14:paraId="3833E361" w14:textId="3CCC2691" w:rsidR="00C72C91" w:rsidRDefault="00A00666">
      <w:pPr>
        <w:pStyle w:val="SENTENCIAS"/>
        <w:rPr>
          <w:ins w:id="288" w:author="Windows User" w:date="2018-05-31T15:18:00Z"/>
          <w:rStyle w:val="RESOLUCIONESCar"/>
        </w:rPr>
        <w:pPrChange w:id="289" w:author="JUEZ TERCERO" w:date="2017-11-06T15:35:00Z">
          <w:pPr>
            <w:spacing w:line="360" w:lineRule="auto"/>
            <w:ind w:firstLine="709"/>
            <w:jc w:val="both"/>
          </w:pPr>
        </w:pPrChange>
      </w:pPr>
      <w:r w:rsidRPr="00E36F35">
        <w:rPr>
          <w:b/>
        </w:rPr>
        <w:t>SEGUNDO.</w:t>
      </w:r>
      <w:r w:rsidRPr="006C7D81">
        <w:rPr>
          <w:rStyle w:val="RESOLUCIONESCar"/>
          <w:rPrChange w:id="290" w:author="JUEZ TERCERO" w:date="2017-11-14T08:12:00Z">
            <w:rPr>
              <w:b/>
            </w:rPr>
          </w:rPrChange>
        </w:rPr>
        <w:t xml:space="preserve"> </w:t>
      </w:r>
      <w:del w:id="291" w:author="JUEZ TERCERO" w:date="2017-10-06T16:32:00Z">
        <w:r w:rsidRPr="0071693B" w:rsidDel="00421DAC">
          <w:rPr>
            <w:rStyle w:val="RESOLUCIONESCar"/>
            <w:rPrChange w:id="292" w:author="JUEZ TERCERO" w:date="2017-11-06T15:35:00Z">
              <w:rPr>
                <w:b/>
              </w:rPr>
            </w:rPrChange>
          </w:rPr>
          <w:delText>-</w:delText>
        </w:r>
        <w:r w:rsidR="00550ED4" w:rsidRPr="0071693B" w:rsidDel="00421DAC">
          <w:rPr>
            <w:rStyle w:val="RESOLUCIONESCar"/>
            <w:rPrChange w:id="293" w:author="JUEZ TERCERO" w:date="2017-11-06T15:35:00Z">
              <w:rPr>
                <w:b/>
              </w:rPr>
            </w:rPrChange>
          </w:rPr>
          <w:delText xml:space="preserve"> </w:delText>
        </w:r>
      </w:del>
      <w:r w:rsidR="00EE1FFF" w:rsidRPr="0071693B">
        <w:rPr>
          <w:rStyle w:val="RESOLUCIONESCar"/>
          <w:rPrChange w:id="294" w:author="JUEZ TERCERO" w:date="2017-11-06T15:35:00Z">
            <w:rPr/>
          </w:rPrChange>
        </w:rPr>
        <w:t xml:space="preserve">Por auto de fecha </w:t>
      </w:r>
      <w:ins w:id="295" w:author="JUEZ TERCERO" w:date="2017-12-14T13:13:00Z">
        <w:del w:id="296" w:author="Windows User" w:date="2018-02-19T13:49:00Z">
          <w:r w:rsidR="00A24561" w:rsidDel="0033429D">
            <w:rPr>
              <w:rStyle w:val="RESOLUCIONESCar"/>
            </w:rPr>
            <w:delText>26 veintiséis de junio</w:delText>
          </w:r>
        </w:del>
      </w:ins>
      <w:ins w:id="297" w:author="Windows User" w:date="2018-05-31T14:10:00Z">
        <w:r w:rsidR="00BE2B85">
          <w:rPr>
            <w:rStyle w:val="RESOLUCIONESCar"/>
          </w:rPr>
          <w:t>08 ocho</w:t>
        </w:r>
      </w:ins>
      <w:ins w:id="298" w:author="Windows User" w:date="2018-02-19T13:49:00Z">
        <w:r w:rsidR="0033429D">
          <w:rPr>
            <w:rStyle w:val="RESOLUCIONESCar"/>
          </w:rPr>
          <w:t xml:space="preserve"> de o</w:t>
        </w:r>
      </w:ins>
      <w:ins w:id="299" w:author="Windows User" w:date="2018-05-31T14:10:00Z">
        <w:r w:rsidR="00BE2B85">
          <w:rPr>
            <w:rStyle w:val="RESOLUCIONESCar"/>
          </w:rPr>
          <w:t>ctubre</w:t>
        </w:r>
      </w:ins>
      <w:ins w:id="300" w:author="JUEZ TERCERO" w:date="2017-12-14T13:13:00Z">
        <w:r w:rsidR="00A24561">
          <w:rPr>
            <w:rStyle w:val="RESOLUCIONESCar"/>
          </w:rPr>
          <w:t xml:space="preserve"> del año 201</w:t>
        </w:r>
      </w:ins>
      <w:ins w:id="301" w:author="Windows User" w:date="2018-02-19T13:49:00Z">
        <w:r w:rsidR="0033429D">
          <w:rPr>
            <w:rStyle w:val="RESOLUCIONESCar"/>
          </w:rPr>
          <w:t>5</w:t>
        </w:r>
      </w:ins>
      <w:ins w:id="302" w:author="JUEZ TERCERO" w:date="2017-12-14T13:13:00Z">
        <w:del w:id="303" w:author="Windows User" w:date="2018-02-19T13:49:00Z">
          <w:r w:rsidR="00A24561" w:rsidDel="0033429D">
            <w:rPr>
              <w:rStyle w:val="RESOLUCIONESCar"/>
            </w:rPr>
            <w:delText>4</w:delText>
          </w:r>
        </w:del>
        <w:r w:rsidR="00A24561">
          <w:rPr>
            <w:rStyle w:val="RESOLUCIONESCar"/>
          </w:rPr>
          <w:t xml:space="preserve"> dos mil </w:t>
        </w:r>
        <w:del w:id="304" w:author="Windows User" w:date="2018-02-19T13:49:00Z">
          <w:r w:rsidR="00A24561" w:rsidDel="0033429D">
            <w:rPr>
              <w:rStyle w:val="RESOLUCIONESCar"/>
            </w:rPr>
            <w:delText>cator</w:delText>
          </w:r>
        </w:del>
      </w:ins>
      <w:ins w:id="305" w:author="Windows User" w:date="2018-02-19T13:49:00Z">
        <w:r w:rsidR="0033429D">
          <w:rPr>
            <w:rStyle w:val="RESOLUCIONESCar"/>
          </w:rPr>
          <w:t>quin</w:t>
        </w:r>
      </w:ins>
      <w:ins w:id="306" w:author="JUEZ TERCERO" w:date="2017-12-14T13:13:00Z">
        <w:r w:rsidR="00A24561">
          <w:rPr>
            <w:rStyle w:val="RESOLUCIONESCar"/>
          </w:rPr>
          <w:t xml:space="preserve">ce, </w:t>
        </w:r>
      </w:ins>
      <w:ins w:id="307" w:author="Windows User" w:date="2018-05-31T14:13:00Z">
        <w:r w:rsidR="00BE2B85">
          <w:rPr>
            <w:rStyle w:val="RESOLUCIONESCar"/>
          </w:rPr>
          <w:t xml:space="preserve">se admitió </w:t>
        </w:r>
      </w:ins>
      <w:ins w:id="308" w:author="JUEZ TERCERO" w:date="2017-12-14T13:13:00Z">
        <w:del w:id="309" w:author="Windows User" w:date="2018-05-31T14:13:00Z">
          <w:r w:rsidR="00A24561" w:rsidDel="00BE2B85">
            <w:rPr>
              <w:rStyle w:val="RESOLUCIONESCar"/>
            </w:rPr>
            <w:delText>previo a determinar</w:delText>
          </w:r>
        </w:del>
      </w:ins>
      <w:ins w:id="310" w:author="JUEZ TERCERO" w:date="2017-12-14T13:14:00Z">
        <w:del w:id="311" w:author="Windows User" w:date="2018-05-31T14:13:00Z">
          <w:r w:rsidR="00A24561" w:rsidDel="00BE2B85">
            <w:rPr>
              <w:rStyle w:val="RESOLUCIONESCar"/>
            </w:rPr>
            <w:delText xml:space="preserve"> la admisión o no del escrito</w:delText>
          </w:r>
        </w:del>
      </w:ins>
      <w:ins w:id="312" w:author="Windows User" w:date="2018-05-31T14:13:00Z">
        <w:r w:rsidR="00BE2B85">
          <w:rPr>
            <w:rStyle w:val="RESOLUCIONESCar"/>
          </w:rPr>
          <w:t>a trámite la</w:t>
        </w:r>
      </w:ins>
      <w:ins w:id="313" w:author="JUEZ TERCERO" w:date="2017-12-14T13:14:00Z">
        <w:del w:id="314" w:author="Windows User" w:date="2018-05-31T14:13:00Z">
          <w:r w:rsidR="00A24561" w:rsidDel="00BE2B85">
            <w:rPr>
              <w:rStyle w:val="RESOLUCIONESCar"/>
            </w:rPr>
            <w:delText xml:space="preserve"> de</w:delText>
          </w:r>
        </w:del>
        <w:r w:rsidR="00A24561">
          <w:rPr>
            <w:rStyle w:val="RESOLUCIONESCar"/>
          </w:rPr>
          <w:t xml:space="preserve"> demanda</w:t>
        </w:r>
      </w:ins>
      <w:ins w:id="315" w:author="Windows User" w:date="2018-05-31T14:14:00Z">
        <w:r w:rsidR="00BE2B85">
          <w:rPr>
            <w:rStyle w:val="RESOLUCIONESCar"/>
          </w:rPr>
          <w:t xml:space="preserve"> </w:t>
        </w:r>
      </w:ins>
      <w:ins w:id="316" w:author="JUEZ TERCERO" w:date="2018-06-11T11:26:00Z">
        <w:r w:rsidR="00E13CFB">
          <w:rPr>
            <w:rStyle w:val="RESOLUCIONESCar"/>
          </w:rPr>
          <w:t xml:space="preserve">en contra del Secretario Técnico del Consejo de Honor y Justicia de los Cuerpos de Seguridad Pública Municipal </w:t>
        </w:r>
      </w:ins>
      <w:ins w:id="317" w:author="Windows User" w:date="2018-05-31T14:14:00Z">
        <w:r w:rsidR="00BE2B85">
          <w:rPr>
            <w:rStyle w:val="RESOLUCIONESCar"/>
          </w:rPr>
          <w:t>y se ordena</w:t>
        </w:r>
      </w:ins>
      <w:ins w:id="318" w:author="JUEZ TERCERO" w:date="2017-12-14T13:14:00Z">
        <w:del w:id="319" w:author="Windows User" w:date="2018-05-31T14:14:00Z">
          <w:r w:rsidR="00A24561" w:rsidDel="00BE2B85">
            <w:rPr>
              <w:rStyle w:val="RESOLUCIONESCar"/>
            </w:rPr>
            <w:delText xml:space="preserve"> </w:delText>
          </w:r>
        </w:del>
      </w:ins>
      <w:ins w:id="320" w:author="Windows User" w:date="2018-05-31T14:14:00Z">
        <w:r w:rsidR="00BE2B85">
          <w:rPr>
            <w:rStyle w:val="RESOLUCIONESCar"/>
          </w:rPr>
          <w:t xml:space="preserve"> emplazar a la autoridad demandada</w:t>
        </w:r>
      </w:ins>
      <w:ins w:id="321" w:author="Windows User" w:date="2018-05-31T15:17:00Z">
        <w:r w:rsidR="00134975">
          <w:rPr>
            <w:rStyle w:val="RESOLUCIONESCar"/>
          </w:rPr>
          <w:t>; así mismo,</w:t>
        </w:r>
      </w:ins>
      <w:ins w:id="322" w:author="Windows User" w:date="2018-05-31T14:15:00Z">
        <w:r w:rsidR="00BE2B85">
          <w:rPr>
            <w:rStyle w:val="RESOLUCIONESCar"/>
          </w:rPr>
          <w:t xml:space="preserve"> </w:t>
        </w:r>
      </w:ins>
      <w:ins w:id="323" w:author="JUEZ TERCERO" w:date="2017-12-14T13:14:00Z">
        <w:r w:rsidR="00A24561">
          <w:rPr>
            <w:rStyle w:val="RESOLUCIONESCar"/>
          </w:rPr>
          <w:t>se requiere a la parte actora</w:t>
        </w:r>
      </w:ins>
      <w:ins w:id="324" w:author="Windows User" w:date="2018-05-31T14:17:00Z">
        <w:r w:rsidR="00BE2B85">
          <w:rPr>
            <w:rStyle w:val="RESOLUCIONESCar"/>
          </w:rPr>
          <w:t>, previo a acordar la admisión de la documental exhibida en copia simple y descrita en el punto 1 uno del capítulo de pruebas de la demanda, consistente en el expediente administrativo n</w:t>
        </w:r>
      </w:ins>
      <w:ins w:id="325" w:author="Windows User" w:date="2018-05-31T14:18:00Z">
        <w:r w:rsidR="00BE2B85">
          <w:rPr>
            <w:rStyle w:val="RESOLUCIONESCar"/>
          </w:rPr>
          <w:t xml:space="preserve">úmero </w:t>
        </w:r>
      </w:ins>
      <w:ins w:id="326" w:author="JUEZ TERCERO" w:date="2018-06-11T11:26:00Z">
        <w:r w:rsidR="00E13CFB" w:rsidRPr="00E13CFB">
          <w:rPr>
            <w:rStyle w:val="RESOLUCIONESCar"/>
          </w:rPr>
          <w:t>236/15-TRA (Doscientos treinta y seis diagonal quince, letra T, letra R, letra A)</w:t>
        </w:r>
      </w:ins>
      <w:ins w:id="327" w:author="Windows User" w:date="2018-05-31T14:18:00Z">
        <w:del w:id="328" w:author="JUEZ TERCERO" w:date="2018-06-11T11:26:00Z">
          <w:r w:rsidR="00BE2B85" w:rsidDel="00E13CFB">
            <w:rPr>
              <w:rStyle w:val="RESOLUCIONESCar"/>
            </w:rPr>
            <w:delText>236/15-TRA</w:delText>
          </w:r>
        </w:del>
      </w:ins>
      <w:ins w:id="329" w:author="Windows User" w:date="2018-05-31T15:18:00Z">
        <w:r w:rsidR="00134975">
          <w:rPr>
            <w:rStyle w:val="RESOLUCIONESCar"/>
          </w:rPr>
          <w:t>,</w:t>
        </w:r>
      </w:ins>
      <w:ins w:id="330" w:author="JUEZ TERCERO" w:date="2017-12-14T13:14:00Z">
        <w:r w:rsidR="00A24561">
          <w:rPr>
            <w:rStyle w:val="RESOLUCIONESCar"/>
          </w:rPr>
          <w:t xml:space="preserve"> para que dentro del término de 5 cinco días hábiles</w:t>
        </w:r>
      </w:ins>
      <w:ins w:id="331" w:author="Windows User" w:date="2018-05-31T14:18:00Z">
        <w:r w:rsidR="00BE2B85">
          <w:rPr>
            <w:rStyle w:val="RESOLUCIONESCar"/>
          </w:rPr>
          <w:t>,</w:t>
        </w:r>
      </w:ins>
      <w:ins w:id="332" w:author="JUEZ TERCERO" w:date="2017-12-14T13:14:00Z">
        <w:r w:rsidR="00A24561">
          <w:rPr>
            <w:rStyle w:val="RESOLUCIONESCar"/>
          </w:rPr>
          <w:t xml:space="preserve"> </w:t>
        </w:r>
      </w:ins>
      <w:ins w:id="333" w:author="Windows User" w:date="2018-05-31T14:19:00Z">
        <w:r w:rsidR="0053574B">
          <w:rPr>
            <w:rStyle w:val="RESOLUCIONESCar"/>
          </w:rPr>
          <w:t xml:space="preserve">lo </w:t>
        </w:r>
      </w:ins>
      <w:ins w:id="334" w:author="Windows User" w:date="2018-05-31T14:18:00Z">
        <w:r w:rsidR="00BE2B85">
          <w:rPr>
            <w:rStyle w:val="RESOLUCIONESCar"/>
          </w:rPr>
          <w:t>e</w:t>
        </w:r>
      </w:ins>
      <w:ins w:id="335" w:author="JUEZ TERCERO" w:date="2017-12-14T13:15:00Z">
        <w:del w:id="336" w:author="Windows User" w:date="2018-05-31T14:18:00Z">
          <w:r w:rsidR="00A24561" w:rsidDel="00BE2B85">
            <w:rPr>
              <w:rStyle w:val="RESOLUCIONESCar"/>
            </w:rPr>
            <w:delText xml:space="preserve">aclare su demanda en los siguientes términos: </w:delText>
          </w:r>
        </w:del>
      </w:ins>
      <w:ins w:id="337" w:author="Windows User" w:date="2018-02-19T13:58:00Z">
        <w:r w:rsidR="001E2266" w:rsidRPr="00E91790">
          <w:rPr>
            <w:rStyle w:val="RESOLUCIONESCar"/>
          </w:rPr>
          <w:t xml:space="preserve">xhiba </w:t>
        </w:r>
      </w:ins>
      <w:ins w:id="338" w:author="Windows User" w:date="2018-05-31T14:19:00Z">
        <w:r w:rsidR="00BE2B85">
          <w:rPr>
            <w:rStyle w:val="RESOLUCIONESCar"/>
          </w:rPr>
          <w:t xml:space="preserve">en original o en </w:t>
        </w:r>
      </w:ins>
      <w:ins w:id="339" w:author="Windows User" w:date="2018-02-19T14:01:00Z">
        <w:r w:rsidR="001E2266" w:rsidRPr="00E91790">
          <w:rPr>
            <w:rStyle w:val="RESOLUCIONESCar"/>
            <w:rPrChange w:id="340" w:author="Windows User" w:date="2018-02-19T14:05:00Z">
              <w:rPr>
                <w:rStyle w:val="RESOLUCIONESCar"/>
                <w:highlight w:val="yellow"/>
              </w:rPr>
            </w:rPrChange>
          </w:rPr>
          <w:t xml:space="preserve">copias </w:t>
        </w:r>
      </w:ins>
      <w:ins w:id="341" w:author="Windows User" w:date="2018-05-31T14:19:00Z">
        <w:r w:rsidR="0053574B">
          <w:rPr>
            <w:rStyle w:val="RESOLUCIONESCar"/>
          </w:rPr>
          <w:t>certificada</w:t>
        </w:r>
      </w:ins>
      <w:ins w:id="342" w:author="Windows User" w:date="2018-02-19T14:05:00Z">
        <w:r w:rsidR="00E91790">
          <w:rPr>
            <w:rStyle w:val="RESOLUCIONESCar"/>
          </w:rPr>
          <w:t xml:space="preserve">; se hace el apercibimiento que de </w:t>
        </w:r>
      </w:ins>
      <w:ins w:id="343" w:author="Windows User" w:date="2018-02-19T15:10:00Z">
        <w:r w:rsidR="000821E0">
          <w:rPr>
            <w:rStyle w:val="RESOLUCIONESCar"/>
          </w:rPr>
          <w:t xml:space="preserve">no </w:t>
        </w:r>
      </w:ins>
      <w:ins w:id="344" w:author="Windows User" w:date="2018-02-19T14:05:00Z">
        <w:r w:rsidR="00E91790">
          <w:rPr>
            <w:rStyle w:val="RESOLUCIONESCar"/>
          </w:rPr>
          <w:t xml:space="preserve">cumplir con lo anterior </w:t>
        </w:r>
      </w:ins>
      <w:ins w:id="345" w:author="Windows User" w:date="2018-02-19T14:07:00Z">
        <w:r w:rsidR="00E91790">
          <w:rPr>
            <w:rStyle w:val="RESOLUCIONESCar"/>
          </w:rPr>
          <w:t xml:space="preserve">se admitirá </w:t>
        </w:r>
      </w:ins>
      <w:ins w:id="346" w:author="Windows User" w:date="2018-05-31T14:19:00Z">
        <w:r w:rsidR="0053574B">
          <w:rPr>
            <w:rStyle w:val="RESOLUCIONESCar"/>
          </w:rPr>
          <w:t>en copia simple</w:t>
        </w:r>
      </w:ins>
      <w:ins w:id="347" w:author="Windows User" w:date="2018-02-19T14:10:00Z">
        <w:r w:rsidR="00C72C91">
          <w:rPr>
            <w:rStyle w:val="RESOLUCIONESCar"/>
          </w:rPr>
          <w:t>.</w:t>
        </w:r>
      </w:ins>
      <w:ins w:id="348" w:author="Windows User" w:date="2018-02-19T14:11:00Z">
        <w:r w:rsidR="00C72C91">
          <w:rPr>
            <w:rStyle w:val="RESOLUCIONESCar"/>
          </w:rPr>
          <w:t xml:space="preserve"> </w:t>
        </w:r>
      </w:ins>
      <w:ins w:id="349" w:author="JUEZ TERCERO" w:date="2018-06-11T11:27:00Z">
        <w:r w:rsidR="00E13CFB">
          <w:rPr>
            <w:rStyle w:val="RESOLUCIONESCar"/>
          </w:rPr>
          <w:t>-------------------------------------------------------------------------------------------------</w:t>
        </w:r>
      </w:ins>
    </w:p>
    <w:p w14:paraId="3DB1E74E" w14:textId="77777777" w:rsidR="00134975" w:rsidRDefault="00134975">
      <w:pPr>
        <w:pStyle w:val="SENTENCIAS"/>
        <w:rPr>
          <w:ins w:id="350" w:author="Windows User" w:date="2018-05-31T14:20:00Z"/>
          <w:rStyle w:val="RESOLUCIONESCar"/>
        </w:rPr>
        <w:pPrChange w:id="351" w:author="JUEZ TERCERO" w:date="2017-11-06T15:35:00Z">
          <w:pPr>
            <w:spacing w:line="360" w:lineRule="auto"/>
            <w:ind w:firstLine="709"/>
            <w:jc w:val="both"/>
          </w:pPr>
        </w:pPrChange>
      </w:pPr>
    </w:p>
    <w:p w14:paraId="5DF8089A" w14:textId="553DADF4" w:rsidR="0053574B" w:rsidRDefault="0053574B">
      <w:pPr>
        <w:pStyle w:val="SENTENCIAS"/>
        <w:rPr>
          <w:ins w:id="352" w:author="Windows User" w:date="2018-05-31T14:20:00Z"/>
          <w:rStyle w:val="RESOLUCIONESCar"/>
        </w:rPr>
        <w:pPrChange w:id="353" w:author="JUEZ TERCERO" w:date="2017-11-06T15:35:00Z">
          <w:pPr>
            <w:spacing w:line="360" w:lineRule="auto"/>
            <w:ind w:firstLine="709"/>
            <w:jc w:val="both"/>
          </w:pPr>
        </w:pPrChange>
      </w:pPr>
      <w:ins w:id="354" w:author="Windows User" w:date="2018-05-31T14:20:00Z">
        <w:r>
          <w:rPr>
            <w:rStyle w:val="RESOLUCIONESCar"/>
          </w:rPr>
          <w:lastRenderedPageBreak/>
          <w:t xml:space="preserve">Por otra parte, se concede la suspensión solicitada hasta en tanto se resuelva la presente causa administrativa, </w:t>
        </w:r>
      </w:ins>
      <w:ins w:id="355" w:author="Windows User" w:date="2018-05-31T15:19:00Z">
        <w:r w:rsidR="00134975">
          <w:rPr>
            <w:rStyle w:val="RESOLUCIONESCar"/>
          </w:rPr>
          <w:t>para el efecto de que el Secretario Técnico suspenda</w:t>
        </w:r>
      </w:ins>
      <w:ins w:id="356" w:author="Windows User" w:date="2018-05-31T15:20:00Z">
        <w:r w:rsidR="00134975">
          <w:rPr>
            <w:rStyle w:val="RESOLUCIONESCar"/>
          </w:rPr>
          <w:t xml:space="preserve"> el </w:t>
        </w:r>
        <w:r w:rsidR="00134975">
          <w:t xml:space="preserve">procedimiento administrativo disciplinario número de expediente </w:t>
        </w:r>
      </w:ins>
      <w:ins w:id="357" w:author="JUEZ TERCERO" w:date="2018-06-11T11:28:00Z">
        <w:r w:rsidR="00E13CFB" w:rsidRPr="00E13CFB">
          <w:t>236/15-TRA (Doscientos treinta y seis diagonal quince, letra T, letra R, letra A)</w:t>
        </w:r>
      </w:ins>
      <w:ins w:id="358" w:author="Windows User" w:date="2018-05-31T15:20:00Z">
        <w:del w:id="359" w:author="JUEZ TERCERO" w:date="2018-06-11T11:28:00Z">
          <w:r w:rsidR="00134975" w:rsidDel="00E13CFB">
            <w:delText>236/13-TRA</w:delText>
          </w:r>
        </w:del>
        <w:r w:rsidR="00134975">
          <w:t>, a partir de la etapa en que se deje en estado de emitir resoluci</w:t>
        </w:r>
      </w:ins>
      <w:ins w:id="360" w:author="Windows User" w:date="2018-05-31T15:22:00Z">
        <w:r w:rsidR="00134975">
          <w:t xml:space="preserve">ón que en derecho corresponda, por lo que debe paralizar la continuación del referido procedimiento, </w:t>
        </w:r>
      </w:ins>
      <w:ins w:id="361" w:author="Windows User" w:date="2018-05-31T15:23:00Z">
        <w:r w:rsidR="00134975">
          <w:t>después</w:t>
        </w:r>
      </w:ins>
      <w:ins w:id="362" w:author="Windows User" w:date="2018-05-31T15:22:00Z">
        <w:r w:rsidR="00134975">
          <w:t xml:space="preserve"> </w:t>
        </w:r>
      </w:ins>
      <w:ins w:id="363" w:author="Windows User" w:date="2018-05-31T15:23:00Z">
        <w:r w:rsidR="00134975">
          <w:t xml:space="preserve">de la emisión del dictamen que contenga la narración sucinta de los </w:t>
        </w:r>
        <w:r w:rsidR="00134975" w:rsidRPr="00EC066E">
          <w:t>hechos</w:t>
        </w:r>
      </w:ins>
      <w:ins w:id="364" w:author="Windows User" w:date="2018-06-01T14:55:00Z">
        <w:r w:rsidR="00E36F35" w:rsidRPr="00EC48AE">
          <w:t xml:space="preserve">, el </w:t>
        </w:r>
      </w:ins>
      <w:ins w:id="365" w:author="Windows User" w:date="2018-06-01T14:56:00Z">
        <w:r w:rsidR="00E36F35" w:rsidRPr="00EC48AE">
          <w:t>análisis</w:t>
        </w:r>
      </w:ins>
      <w:ins w:id="366" w:author="Windows User" w:date="2018-06-01T14:55:00Z">
        <w:r w:rsidR="00E36F35">
          <w:t xml:space="preserve"> </w:t>
        </w:r>
      </w:ins>
      <w:ins w:id="367" w:author="Windows User" w:date="2018-06-01T14:56:00Z">
        <w:r w:rsidR="00E36F35">
          <w:t xml:space="preserve">y valoración que contenga las pruebas recabadas y la propuesta de sanción por lo que deberá de abstenerse de </w:t>
        </w:r>
      </w:ins>
      <w:ins w:id="368" w:author="Windows User" w:date="2018-06-01T15:05:00Z">
        <w:r w:rsidR="001C6378">
          <w:t xml:space="preserve">solicitar al Consejo de Honor y Justicia </w:t>
        </w:r>
      </w:ins>
      <w:ins w:id="369" w:author="Windows User" w:date="2018-06-01T15:06:00Z">
        <w:r w:rsidR="001C6378">
          <w:t xml:space="preserve">de los Cuerpos de Seguridad Pública Municipal de León, Guanajuato, </w:t>
        </w:r>
      </w:ins>
      <w:ins w:id="370" w:author="Windows User" w:date="2018-06-01T15:05:00Z">
        <w:r w:rsidR="001C6378">
          <w:t>la emisión de la resolución</w:t>
        </w:r>
      </w:ins>
      <w:ins w:id="371" w:author="Windows User" w:date="2018-06-01T15:07:00Z">
        <w:r w:rsidR="001C6378">
          <w:t xml:space="preserve"> respectiva. -------------------------------------------------------------------------------------------</w:t>
        </w:r>
      </w:ins>
    </w:p>
    <w:p w14:paraId="1F172501" w14:textId="77777777" w:rsidR="0053574B" w:rsidRDefault="0053574B">
      <w:pPr>
        <w:pStyle w:val="SENTENCIAS"/>
        <w:rPr>
          <w:ins w:id="372" w:author="Windows User" w:date="2018-02-19T14:11:00Z"/>
          <w:rStyle w:val="RESOLUCIONESCar"/>
        </w:rPr>
        <w:pPrChange w:id="373" w:author="JUEZ TERCERO" w:date="2017-11-06T15:35:00Z">
          <w:pPr>
            <w:spacing w:line="360" w:lineRule="auto"/>
            <w:ind w:firstLine="709"/>
            <w:jc w:val="both"/>
          </w:pPr>
        </w:pPrChange>
      </w:pPr>
    </w:p>
    <w:p w14:paraId="040D05DE" w14:textId="589F90B2" w:rsidR="0017347B" w:rsidDel="000821E0" w:rsidRDefault="00A24561">
      <w:pPr>
        <w:pStyle w:val="SENTENCIAS"/>
        <w:rPr>
          <w:ins w:id="374" w:author="JUEZ TERCERO" w:date="2017-12-14T13:23:00Z"/>
          <w:del w:id="375" w:author="Windows User" w:date="2018-02-19T15:12:00Z"/>
          <w:rStyle w:val="RESOLUCIONESCar"/>
        </w:rPr>
        <w:pPrChange w:id="376" w:author="JUEZ TERCERO" w:date="2017-11-06T15:35:00Z">
          <w:pPr>
            <w:spacing w:line="360" w:lineRule="auto"/>
            <w:ind w:firstLine="709"/>
            <w:jc w:val="both"/>
          </w:pPr>
        </w:pPrChange>
      </w:pPr>
      <w:ins w:id="377" w:author="JUEZ TERCERO" w:date="2017-12-14T13:15:00Z">
        <w:del w:id="378" w:author="Windows User" w:date="2018-02-19T15:12:00Z">
          <w:r w:rsidRPr="001E2266" w:rsidDel="000821E0">
            <w:rPr>
              <w:rStyle w:val="RESOLUCIONESCar"/>
              <w:highlight w:val="yellow"/>
              <w:rPrChange w:id="379" w:author="Windows User" w:date="2018-02-19T13:59:00Z">
                <w:rPr>
                  <w:rStyle w:val="RESOLUCIONESCar"/>
                </w:rPr>
              </w:rPrChange>
            </w:rPr>
            <w:delText>Señale de manera precisa la fecha en que la demandada le</w:delText>
          </w:r>
          <w:r w:rsidDel="000821E0">
            <w:rPr>
              <w:rStyle w:val="RESOLUCIONESCar"/>
            </w:rPr>
            <w:delText xml:space="preserve"> notificó la suspensi</w:delText>
          </w:r>
        </w:del>
      </w:ins>
      <w:ins w:id="380" w:author="JUEZ TERCERO" w:date="2017-12-14T13:16:00Z">
        <w:del w:id="381" w:author="Windows User" w:date="2018-02-19T15:12:00Z">
          <w:r w:rsidDel="000821E0">
            <w:rPr>
              <w:rStyle w:val="RESOLUCIONESCar"/>
            </w:rPr>
            <w:delText xml:space="preserve">ón del servicio de agua potable, o bien, indique la fecha en la que se ostentó sabedor del referido acto; debiendo presentar </w:delText>
          </w:r>
        </w:del>
      </w:ins>
      <w:ins w:id="382" w:author="JUEZ TERCERO" w:date="2018-01-17T14:26:00Z">
        <w:del w:id="383" w:author="Windows User" w:date="2018-02-19T15:12:00Z">
          <w:r w:rsidR="00770B97" w:rsidDel="000821E0">
            <w:rPr>
              <w:rStyle w:val="RESOLUCIONESCar"/>
            </w:rPr>
            <w:delText>0</w:delText>
          </w:r>
        </w:del>
      </w:ins>
      <w:ins w:id="384" w:author="JUEZ TERCERO" w:date="2017-12-14T13:16:00Z">
        <w:del w:id="385" w:author="Windows User" w:date="2018-02-19T15:12:00Z">
          <w:r w:rsidDel="000821E0">
            <w:rPr>
              <w:rStyle w:val="RESOLUCIONESCar"/>
            </w:rPr>
            <w:delText xml:space="preserve">2 dos copias del escrito aclaratorio </w:delText>
          </w:r>
        </w:del>
      </w:ins>
      <w:ins w:id="386" w:author="JUEZ TERCERO" w:date="2017-12-14T13:22:00Z">
        <w:del w:id="387" w:author="Windows User" w:date="2018-02-19T15:12:00Z">
          <w:r w:rsidR="0017347B" w:rsidDel="000821E0">
            <w:rPr>
              <w:rStyle w:val="RESOLUCIONESCar"/>
            </w:rPr>
            <w:delText>para estar en aptitud de correr traslado a la demandada y para el duplicado del expediente, apercibi</w:delText>
          </w:r>
        </w:del>
      </w:ins>
      <w:ins w:id="388" w:author="JUEZ TERCERO" w:date="2017-12-14T13:23:00Z">
        <w:del w:id="389" w:author="Windows User" w:date="2018-02-19T15:12:00Z">
          <w:r w:rsidR="0017347B" w:rsidDel="000821E0">
            <w:rPr>
              <w:rStyle w:val="RESOLUCIONESCar"/>
            </w:rPr>
            <w:delText>éndole para el caso de no dar cumplimiento se tendrá por no presentada la demanda respecto al acto consistente en la suspensión del servicio de agua potable. ------------------------------------------------------------------------</w:delText>
          </w:r>
        </w:del>
      </w:ins>
    </w:p>
    <w:p w14:paraId="60D5DF67" w14:textId="09B138FC" w:rsidR="0017347B" w:rsidDel="000821E0" w:rsidRDefault="0017347B">
      <w:pPr>
        <w:pStyle w:val="SENTENCIAS"/>
        <w:rPr>
          <w:ins w:id="390" w:author="JUEZ TERCERO" w:date="2017-12-14T13:23:00Z"/>
          <w:del w:id="391" w:author="Windows User" w:date="2018-02-19T15:12:00Z"/>
          <w:rStyle w:val="RESOLUCIONESCar"/>
        </w:rPr>
        <w:pPrChange w:id="392" w:author="JUEZ TERCERO" w:date="2017-11-06T15:35:00Z">
          <w:pPr>
            <w:spacing w:line="360" w:lineRule="auto"/>
            <w:ind w:firstLine="709"/>
            <w:jc w:val="both"/>
          </w:pPr>
        </w:pPrChange>
      </w:pPr>
    </w:p>
    <w:p w14:paraId="6639A787" w14:textId="75AC7C66" w:rsidR="007227D1" w:rsidRDefault="00EE1FFF">
      <w:pPr>
        <w:spacing w:line="360" w:lineRule="auto"/>
        <w:ind w:firstLine="709"/>
        <w:jc w:val="both"/>
        <w:rPr>
          <w:ins w:id="393" w:author="Windows User" w:date="2018-02-19T15:19:00Z"/>
          <w:rFonts w:ascii="Century" w:hAnsi="Century"/>
        </w:rPr>
      </w:pPr>
      <w:del w:id="394" w:author="JUEZ TERCERO" w:date="2017-10-23T12:04:00Z">
        <w:r w:rsidRPr="0071693B" w:rsidDel="00F678D6">
          <w:rPr>
            <w:rStyle w:val="RESOLUCIONESCar"/>
            <w:rPrChange w:id="395" w:author="JUEZ TERCERO" w:date="2017-11-06T15:35:00Z">
              <w:rPr/>
            </w:rPrChange>
          </w:rPr>
          <w:delText>31</w:delText>
        </w:r>
      </w:del>
      <w:ins w:id="396" w:author="Windows User" w:date="2017-11-14T12:24:00Z">
        <w:del w:id="397" w:author="JUEZ TERCERO" w:date="2017-12-14T13:24:00Z">
          <w:r w:rsidR="00EB362D" w:rsidDel="0070297A">
            <w:rPr>
              <w:rStyle w:val="RESOLUCIONESCar"/>
            </w:rPr>
            <w:delText>c</w:delText>
          </w:r>
        </w:del>
      </w:ins>
      <w:del w:id="398" w:author="JUEZ TERCERO" w:date="2017-10-23T12:05:00Z">
        <w:r w:rsidRPr="0071693B" w:rsidDel="00F678D6">
          <w:rPr>
            <w:rStyle w:val="RESOLUCIONESCar"/>
            <w:rPrChange w:id="399" w:author="JUEZ TERCERO" w:date="2017-11-06T15:35:00Z">
              <w:rPr>
                <w:rFonts w:ascii="Century" w:hAnsi="Century"/>
              </w:rPr>
            </w:rPrChange>
          </w:rPr>
          <w:delText xml:space="preserve"> treinta y uno de octubre </w:delText>
        </w:r>
      </w:del>
      <w:del w:id="400" w:author="JUEZ TERCERO" w:date="2017-10-27T08:43:00Z">
        <w:r w:rsidRPr="0071693B" w:rsidDel="00CF51EF">
          <w:rPr>
            <w:rStyle w:val="RESOLUCIONESCar"/>
            <w:rPrChange w:id="401" w:author="JUEZ TERCERO" w:date="2017-11-06T15:35:00Z">
              <w:rPr>
                <w:rFonts w:ascii="Century" w:hAnsi="Century"/>
              </w:rPr>
            </w:rPrChange>
          </w:rPr>
          <w:delText>del año 2016 dos mil dieciséis</w:delText>
        </w:r>
        <w:r w:rsidR="00550ED4" w:rsidRPr="0071693B" w:rsidDel="00CF51EF">
          <w:rPr>
            <w:rStyle w:val="RESOLUCIONESCar"/>
            <w:rPrChange w:id="402" w:author="JUEZ TERCERO" w:date="2017-11-06T15:35:00Z">
              <w:rPr>
                <w:rFonts w:ascii="Century" w:hAnsi="Century"/>
              </w:rPr>
            </w:rPrChange>
          </w:rPr>
          <w:delText xml:space="preserve">, a </w:delText>
        </w:r>
      </w:del>
      <w:ins w:id="403" w:author="JUEZ TERCERO" w:date="2017-10-27T08:47:00Z">
        <w:r w:rsidR="00CF51EF" w:rsidRPr="00C332CC">
          <w:rPr>
            <w:rFonts w:ascii="Century" w:hAnsi="Century"/>
            <w:b/>
            <w:rPrChange w:id="404" w:author="JUEZ TERCERO" w:date="2017-10-27T09:06:00Z">
              <w:rPr>
                <w:rFonts w:ascii="Century" w:hAnsi="Century"/>
              </w:rPr>
            </w:rPrChange>
          </w:rPr>
          <w:t>TERCERO.</w:t>
        </w:r>
        <w:r w:rsidR="00CF51EF">
          <w:rPr>
            <w:rFonts w:ascii="Century" w:hAnsi="Century"/>
          </w:rPr>
          <w:t xml:space="preserve"> En fecha </w:t>
        </w:r>
      </w:ins>
      <w:ins w:id="405" w:author="JUEZ TERCERO" w:date="2017-11-06T15:45:00Z">
        <w:del w:id="406" w:author="Windows User" w:date="2018-02-19T15:12:00Z">
          <w:r w:rsidR="00BA4A41" w:rsidDel="000821E0">
            <w:rPr>
              <w:rFonts w:ascii="Century" w:hAnsi="Century"/>
            </w:rPr>
            <w:delText>2</w:delText>
          </w:r>
        </w:del>
      </w:ins>
      <w:ins w:id="407" w:author="JUEZ TERCERO" w:date="2017-12-14T13:24:00Z">
        <w:del w:id="408" w:author="Windows User" w:date="2018-02-19T15:12:00Z">
          <w:r w:rsidR="0070297A" w:rsidDel="000821E0">
            <w:rPr>
              <w:rFonts w:ascii="Century" w:hAnsi="Century"/>
            </w:rPr>
            <w:delText>3 veintitrés</w:delText>
          </w:r>
        </w:del>
      </w:ins>
      <w:ins w:id="409" w:author="Windows User" w:date="2018-06-01T15:08:00Z">
        <w:r w:rsidR="001C6378">
          <w:rPr>
            <w:rFonts w:ascii="Century" w:hAnsi="Century"/>
          </w:rPr>
          <w:t>28 veintiocho de octubre</w:t>
        </w:r>
      </w:ins>
      <w:ins w:id="410" w:author="JUEZ TERCERO" w:date="2017-12-14T13:24:00Z">
        <w:del w:id="411" w:author="Windows User" w:date="2018-06-01T15:08:00Z">
          <w:r w:rsidR="0070297A" w:rsidDel="001C6378">
            <w:rPr>
              <w:rFonts w:ascii="Century" w:hAnsi="Century"/>
            </w:rPr>
            <w:delText xml:space="preserve"> de </w:delText>
          </w:r>
        </w:del>
        <w:del w:id="412" w:author="Windows User" w:date="2018-02-19T15:13:00Z">
          <w:r w:rsidR="0070297A" w:rsidDel="000821E0">
            <w:rPr>
              <w:rFonts w:ascii="Century" w:hAnsi="Century"/>
            </w:rPr>
            <w:delText>julio</w:delText>
          </w:r>
        </w:del>
        <w:r w:rsidR="0070297A">
          <w:rPr>
            <w:rFonts w:ascii="Century" w:hAnsi="Century"/>
          </w:rPr>
          <w:t xml:space="preserve"> del año 201</w:t>
        </w:r>
      </w:ins>
      <w:ins w:id="413" w:author="Windows User" w:date="2018-02-19T15:13:00Z">
        <w:r w:rsidR="000821E0">
          <w:rPr>
            <w:rFonts w:ascii="Century" w:hAnsi="Century"/>
          </w:rPr>
          <w:t>5</w:t>
        </w:r>
      </w:ins>
      <w:ins w:id="414" w:author="JUEZ TERCERO" w:date="2017-12-14T13:24:00Z">
        <w:del w:id="415" w:author="Windows User" w:date="2018-02-19T15:13:00Z">
          <w:r w:rsidR="0070297A" w:rsidDel="000821E0">
            <w:rPr>
              <w:rFonts w:ascii="Century" w:hAnsi="Century"/>
            </w:rPr>
            <w:delText>4</w:delText>
          </w:r>
        </w:del>
        <w:r w:rsidR="0070297A">
          <w:rPr>
            <w:rFonts w:ascii="Century" w:hAnsi="Century"/>
          </w:rPr>
          <w:t xml:space="preserve"> dos mil </w:t>
        </w:r>
      </w:ins>
      <w:ins w:id="416" w:author="Windows User" w:date="2018-02-19T15:13:00Z">
        <w:r w:rsidR="000821E0">
          <w:rPr>
            <w:rFonts w:ascii="Century" w:hAnsi="Century"/>
          </w:rPr>
          <w:t>quin</w:t>
        </w:r>
      </w:ins>
      <w:ins w:id="417" w:author="JUEZ TERCERO" w:date="2017-12-14T13:24:00Z">
        <w:del w:id="418" w:author="Windows User" w:date="2018-02-19T15:13:00Z">
          <w:r w:rsidR="0070297A" w:rsidDel="000821E0">
            <w:rPr>
              <w:rFonts w:ascii="Century" w:hAnsi="Century"/>
            </w:rPr>
            <w:delText>cator</w:delText>
          </w:r>
        </w:del>
        <w:r w:rsidR="0070297A">
          <w:rPr>
            <w:rFonts w:ascii="Century" w:hAnsi="Century"/>
          </w:rPr>
          <w:t>ce</w:t>
        </w:r>
      </w:ins>
      <w:ins w:id="419" w:author="JUEZ TERCERO" w:date="2017-12-14T13:25:00Z">
        <w:r w:rsidR="0070297A">
          <w:rPr>
            <w:rFonts w:ascii="Century" w:hAnsi="Century"/>
          </w:rPr>
          <w:t xml:space="preserve">, </w:t>
        </w:r>
      </w:ins>
      <w:ins w:id="420" w:author="Windows User" w:date="2018-02-19T15:13:00Z">
        <w:r w:rsidR="000821E0">
          <w:rPr>
            <w:rFonts w:ascii="Century" w:hAnsi="Century"/>
          </w:rPr>
          <w:t xml:space="preserve">previo </w:t>
        </w:r>
      </w:ins>
      <w:ins w:id="421" w:author="Windows User" w:date="2018-06-01T15:08:00Z">
        <w:r w:rsidR="001C6378">
          <w:rPr>
            <w:rFonts w:ascii="Century" w:hAnsi="Century"/>
          </w:rPr>
          <w:t xml:space="preserve"> a acordar respecto a la contestaci</w:t>
        </w:r>
      </w:ins>
      <w:ins w:id="422" w:author="Windows User" w:date="2018-06-01T15:09:00Z">
        <w:r w:rsidR="001C6378">
          <w:rPr>
            <w:rFonts w:ascii="Century" w:hAnsi="Century"/>
          </w:rPr>
          <w:t xml:space="preserve">ón del Secretario Técnico del </w:t>
        </w:r>
        <w:r w:rsidR="001C6378" w:rsidRPr="001C6378">
          <w:rPr>
            <w:rFonts w:ascii="Century" w:hAnsi="Century"/>
            <w:rPrChange w:id="423" w:author="Windows User" w:date="2018-06-01T15:10:00Z">
              <w:rPr/>
            </w:rPrChange>
          </w:rPr>
          <w:t>Consejo de Honor y Justicia de los Cuerpos de Seguridad Pública Municipal de León, Guanajuato</w:t>
        </w:r>
      </w:ins>
      <w:ins w:id="424" w:author="Windows User" w:date="2018-06-01T15:10:00Z">
        <w:r w:rsidR="001C6378">
          <w:rPr>
            <w:rFonts w:ascii="Century" w:hAnsi="Century"/>
          </w:rPr>
          <w:t>, se le requiere para que en el término de 5 cinco días hábiles, para que exhiba el original o copia certificada del documento con que acredite su personalidad jur</w:t>
        </w:r>
      </w:ins>
      <w:ins w:id="425" w:author="Windows User" w:date="2018-06-01T15:12:00Z">
        <w:r w:rsidR="001C6378">
          <w:rPr>
            <w:rFonts w:ascii="Century" w:hAnsi="Century"/>
          </w:rPr>
          <w:t>ídica, así como las copias a efecto de estar en aptitud de correr traslado a la parte actora. -----------------------------------------------------------</w:t>
        </w:r>
      </w:ins>
    </w:p>
    <w:p w14:paraId="63C00E26" w14:textId="77777777" w:rsidR="007227D1" w:rsidRDefault="007227D1">
      <w:pPr>
        <w:spacing w:line="360" w:lineRule="auto"/>
        <w:ind w:firstLine="709"/>
        <w:jc w:val="both"/>
        <w:rPr>
          <w:ins w:id="426" w:author="Windows User" w:date="2018-02-19T15:19:00Z"/>
          <w:rFonts w:ascii="Century" w:hAnsi="Century"/>
        </w:rPr>
      </w:pPr>
    </w:p>
    <w:p w14:paraId="5F4651D5" w14:textId="0F17AD59" w:rsidR="00AC16C3" w:rsidDel="001C6378" w:rsidRDefault="0070297A">
      <w:pPr>
        <w:spacing w:line="360" w:lineRule="auto"/>
        <w:ind w:firstLine="709"/>
        <w:jc w:val="both"/>
        <w:rPr>
          <w:ins w:id="427" w:author="JUEZ TERCERO" w:date="2017-12-14T13:32:00Z"/>
          <w:del w:id="428" w:author="Windows User" w:date="2018-06-01T15:13:00Z"/>
          <w:rFonts w:ascii="Century" w:hAnsi="Century"/>
        </w:rPr>
      </w:pPr>
      <w:ins w:id="429" w:author="JUEZ TERCERO" w:date="2017-12-14T13:25:00Z">
        <w:del w:id="430" w:author="Windows User" w:date="2018-02-19T15:27:00Z">
          <w:r w:rsidDel="007227D1">
            <w:rPr>
              <w:rFonts w:ascii="Century" w:hAnsi="Century"/>
            </w:rPr>
            <w:delText>respecto a la promoción presentada por el autorizado de la parte actora, se le tiene por dando cumplimiento al requerimiento formulado en autos, se le admite la prueba de informe a cargo de la autoridad demandada, a fin de que comunique lo siguiente: el detalle hist</w:delText>
          </w:r>
        </w:del>
      </w:ins>
      <w:ins w:id="431" w:author="JUEZ TERCERO" w:date="2017-12-14T13:27:00Z">
        <w:del w:id="432" w:author="Windows User" w:date="2018-02-19T15:27:00Z">
          <w:r w:rsidDel="007227D1">
            <w:rPr>
              <w:rFonts w:ascii="Century" w:hAnsi="Century"/>
            </w:rPr>
            <w:delText>órico de consumo volumétrico, dictamen de la tarifa aplicada, cargos, gastos, cobros y pagos, respecto de la cuenta 02</w:delText>
          </w:r>
        </w:del>
      </w:ins>
      <w:ins w:id="433" w:author="JUEZ TERCERO" w:date="2017-12-14T13:28:00Z">
        <w:del w:id="434" w:author="Windows User" w:date="2018-02-19T15:27:00Z">
          <w:r w:rsidDel="007227D1">
            <w:rPr>
              <w:rFonts w:ascii="Century" w:hAnsi="Century"/>
            </w:rPr>
            <w:delText>38198 (cero dos tres ocho uno nueve ocho), de la que deriva el acto impugnado; las ordenes de corte y reconexión respecto de la referida cuenta; y, en su caso, exhiba copia del contrato de servicios relacionado con la citada cue</w:delText>
          </w:r>
        </w:del>
        <w:del w:id="435" w:author="Windows User" w:date="2018-02-19T15:28:00Z">
          <w:r w:rsidDel="007227D1">
            <w:rPr>
              <w:rFonts w:ascii="Century" w:hAnsi="Century"/>
            </w:rPr>
            <w:delText>nta</w:delText>
          </w:r>
        </w:del>
      </w:ins>
      <w:ins w:id="436" w:author="JUEZ TERCERO" w:date="2017-12-14T13:32:00Z">
        <w:del w:id="437" w:author="Windows User" w:date="2018-06-01T15:13:00Z">
          <w:r w:rsidR="00AC16C3" w:rsidDel="001C6378">
            <w:rPr>
              <w:rFonts w:ascii="Century" w:hAnsi="Century"/>
            </w:rPr>
            <w:delText>. -----------------------------------------</w:delText>
          </w:r>
        </w:del>
        <w:del w:id="438" w:author="Windows User" w:date="2018-02-19T15:32:00Z">
          <w:r w:rsidR="00AC16C3" w:rsidDel="00434A38">
            <w:rPr>
              <w:rFonts w:ascii="Century" w:hAnsi="Century"/>
            </w:rPr>
            <w:delText>-----------------------</w:delText>
          </w:r>
          <w:r w:rsidR="00770B97" w:rsidDel="00434A38">
            <w:rPr>
              <w:rFonts w:ascii="Century" w:hAnsi="Century"/>
            </w:rPr>
            <w:delText>--------------</w:delText>
          </w:r>
        </w:del>
      </w:ins>
    </w:p>
    <w:p w14:paraId="7E3E92EE" w14:textId="0DB6F448" w:rsidR="0070297A" w:rsidDel="00434A38" w:rsidRDefault="0070297A">
      <w:pPr>
        <w:spacing w:line="360" w:lineRule="auto"/>
        <w:ind w:firstLine="709"/>
        <w:jc w:val="both"/>
        <w:rPr>
          <w:ins w:id="439" w:author="JUEZ TERCERO" w:date="2017-12-14T13:25:00Z"/>
          <w:del w:id="440" w:author="Windows User" w:date="2018-02-19T15:33:00Z"/>
          <w:rFonts w:ascii="Century" w:hAnsi="Century"/>
        </w:rPr>
      </w:pPr>
    </w:p>
    <w:p w14:paraId="5DB90FC1" w14:textId="2E563B9B" w:rsidR="00AC16C3" w:rsidDel="00434A38" w:rsidRDefault="00AC16C3">
      <w:pPr>
        <w:spacing w:line="360" w:lineRule="auto"/>
        <w:ind w:firstLine="709"/>
        <w:jc w:val="both"/>
        <w:rPr>
          <w:ins w:id="441" w:author="JUEZ TERCERO" w:date="2017-12-14T13:35:00Z"/>
          <w:del w:id="442" w:author="Windows User" w:date="2018-02-19T15:33:00Z"/>
          <w:rFonts w:ascii="Century" w:hAnsi="Century"/>
        </w:rPr>
      </w:pPr>
      <w:ins w:id="443" w:author="JUEZ TERCERO" w:date="2017-12-14T13:32:00Z">
        <w:del w:id="444" w:author="Windows User" w:date="2018-02-19T15:33:00Z">
          <w:r w:rsidDel="00434A38">
            <w:rPr>
              <w:rFonts w:ascii="Century" w:hAnsi="Century"/>
            </w:rPr>
            <w:delText>En cuanto a la propuesta particular formulada por la Comisi</w:delText>
          </w:r>
        </w:del>
      </w:ins>
      <w:ins w:id="445" w:author="JUEZ TERCERO" w:date="2017-12-14T13:33:00Z">
        <w:del w:id="446" w:author="Windows User" w:date="2018-02-19T15:33:00Z">
          <w:r w:rsidDel="00434A38">
            <w:rPr>
              <w:rFonts w:ascii="Century" w:hAnsi="Century"/>
            </w:rPr>
            <w:delText xml:space="preserve">ón de Derechos Humanos de Guanajuato </w:delText>
          </w:r>
        </w:del>
      </w:ins>
      <w:ins w:id="447" w:author="JUEZ TERCERO" w:date="2017-12-22T10:37:00Z">
        <w:del w:id="448" w:author="Windows User" w:date="2018-02-19T15:33:00Z">
          <w:r w:rsidR="006740C9" w:rsidDel="00434A38">
            <w:rPr>
              <w:rFonts w:ascii="Century" w:hAnsi="Century"/>
            </w:rPr>
            <w:delText>-</w:delText>
          </w:r>
        </w:del>
      </w:ins>
      <w:ins w:id="449" w:author="JUEZ TERCERO" w:date="2017-12-14T13:33:00Z">
        <w:del w:id="450" w:author="Windows User" w:date="2018-02-19T15:33:00Z">
          <w:r w:rsidDel="00434A38">
            <w:rPr>
              <w:rFonts w:ascii="Century" w:hAnsi="Century"/>
            </w:rPr>
            <w:delText xml:space="preserve">C.D.H.G.-, no se admite la prueba de informe, en virtud de </w:delText>
          </w:r>
        </w:del>
      </w:ins>
      <w:ins w:id="451" w:author="JUEZ TERCERO" w:date="2017-12-14T13:34:00Z">
        <w:del w:id="452" w:author="Windows User" w:date="2018-02-19T15:33:00Z">
          <w:r w:rsidDel="00434A38">
            <w:rPr>
              <w:rFonts w:ascii="Century" w:hAnsi="Century"/>
            </w:rPr>
            <w:delText>que,</w:delText>
          </w:r>
        </w:del>
      </w:ins>
      <w:ins w:id="453" w:author="JUEZ TERCERO" w:date="2017-12-14T13:33:00Z">
        <w:del w:id="454" w:author="Windows User" w:date="2018-02-19T15:33:00Z">
          <w:r w:rsidDel="00434A38">
            <w:rPr>
              <w:rFonts w:ascii="Century" w:hAnsi="Century"/>
            </w:rPr>
            <w:delText xml:space="preserve"> por un lado, no tiene relación con los hechos controvertidos en este proceso </w:delText>
          </w:r>
        </w:del>
      </w:ins>
      <w:ins w:id="455" w:author="JUEZ TERCERO" w:date="2017-12-14T13:34:00Z">
        <w:del w:id="456" w:author="Windows User" w:date="2018-02-19T15:33:00Z">
          <w:r w:rsidDel="00434A38">
            <w:rPr>
              <w:rFonts w:ascii="Century" w:hAnsi="Century"/>
            </w:rPr>
            <w:delText>administrativo</w:delText>
          </w:r>
        </w:del>
      </w:ins>
      <w:ins w:id="457" w:author="JUEZ TERCERO" w:date="2017-12-14T13:33:00Z">
        <w:del w:id="458" w:author="Windows User" w:date="2018-02-19T15:33:00Z">
          <w:r w:rsidDel="00434A38">
            <w:rPr>
              <w:rFonts w:ascii="Century" w:hAnsi="Century"/>
            </w:rPr>
            <w:delText xml:space="preserve">, y por otro lado, el objeto de esta prueba es que el juzgador solicite </w:delText>
          </w:r>
        </w:del>
      </w:ins>
      <w:ins w:id="459" w:author="JUEZ TERCERO" w:date="2017-12-14T13:34:00Z">
        <w:del w:id="460" w:author="Windows User" w:date="2018-02-19T15:33:00Z">
          <w:r w:rsidDel="00434A38">
            <w:rPr>
              <w:rFonts w:ascii="Century" w:hAnsi="Century"/>
            </w:rPr>
            <w:delText>a la autoridad administrativa que comunique por escrito hechos que haya conocido, deba conocer o se presuma fundadamente conoce con motivo o durante el desempeño de sus funciones</w:delText>
          </w:r>
        </w:del>
      </w:ins>
      <w:ins w:id="461" w:author="JUEZ TERCERO" w:date="2017-12-14T13:35:00Z">
        <w:del w:id="462" w:author="Windows User" w:date="2018-02-19T15:33:00Z">
          <w:r w:rsidDel="00434A38">
            <w:rPr>
              <w:rFonts w:ascii="Century" w:hAnsi="Century"/>
            </w:rPr>
            <w:delText>.</w:delText>
          </w:r>
        </w:del>
      </w:ins>
      <w:ins w:id="463" w:author="JUEZ TERCERO" w:date="2017-12-14T14:00:00Z">
        <w:del w:id="464" w:author="Windows User" w:date="2018-02-19T15:33:00Z">
          <w:r w:rsidR="00654398" w:rsidDel="00434A38">
            <w:rPr>
              <w:rFonts w:ascii="Century" w:hAnsi="Century"/>
            </w:rPr>
            <w:delText>----</w:delText>
          </w:r>
        </w:del>
      </w:ins>
    </w:p>
    <w:p w14:paraId="33FAE34E" w14:textId="3D396E05" w:rsidR="00AC16C3" w:rsidDel="00434A38" w:rsidRDefault="00AC16C3">
      <w:pPr>
        <w:spacing w:line="360" w:lineRule="auto"/>
        <w:ind w:firstLine="709"/>
        <w:jc w:val="both"/>
        <w:rPr>
          <w:ins w:id="465" w:author="JUEZ TERCERO" w:date="2017-12-14T13:35:00Z"/>
          <w:del w:id="466" w:author="Windows User" w:date="2018-02-19T15:33:00Z"/>
          <w:rFonts w:ascii="Century" w:hAnsi="Century"/>
        </w:rPr>
      </w:pPr>
    </w:p>
    <w:p w14:paraId="58A28BA7" w14:textId="2992219C" w:rsidR="00654398" w:rsidDel="00434A38" w:rsidRDefault="00550ED4">
      <w:pPr>
        <w:pStyle w:val="SENTENCIAS"/>
        <w:rPr>
          <w:ins w:id="467" w:author="JUEZ TERCERO" w:date="2017-12-14T14:04:00Z"/>
          <w:del w:id="468" w:author="Windows User" w:date="2018-02-19T15:33:00Z"/>
          <w:rStyle w:val="RESOLUCIONESCar"/>
        </w:rPr>
        <w:pPrChange w:id="469" w:author="JUEZ TERCERO" w:date="2017-12-14T15:59:00Z">
          <w:pPr>
            <w:pStyle w:val="RESOLUCIONES"/>
          </w:pPr>
        </w:pPrChange>
      </w:pPr>
      <w:del w:id="470" w:author="Windows User" w:date="2018-02-19T15:33:00Z">
        <w:r w:rsidRPr="007D0C4C" w:rsidDel="00434A38">
          <w:delText xml:space="preserve">la parte actora se le admitió a trámite la demanda </w:delText>
        </w:r>
        <w:r w:rsidR="00EE1FFF" w:rsidRPr="007D0C4C" w:rsidDel="00434A38">
          <w:delText>y se ordenó correr traslado de la misma y sus anexos a la autoridad demandada, teniéndole al actor por ofrecidas y admitidas las pruebas documentales anexas a su escrito de demanda</w:delText>
        </w:r>
      </w:del>
      <w:ins w:id="471" w:author="JUEZ TERCERO" w:date="2017-10-27T09:06:00Z">
        <w:del w:id="472" w:author="Windows User" w:date="2018-02-19T15:33:00Z">
          <w:r w:rsidR="00C332CC" w:rsidDel="00434A38">
            <w:rPr>
              <w:b/>
            </w:rPr>
            <w:delText>CUARTO</w:delText>
          </w:r>
        </w:del>
      </w:ins>
      <w:ins w:id="473" w:author="JUEZ TERCERO" w:date="2017-10-23T12:12:00Z">
        <w:del w:id="474" w:author="Windows User" w:date="2018-02-19T15:33:00Z">
          <w:r w:rsidR="00E14A40" w:rsidRPr="00417110" w:rsidDel="00434A38">
            <w:rPr>
              <w:b/>
              <w:rPrChange w:id="475" w:author="JUEZ TERCERO" w:date="2017-10-23T15:52:00Z">
                <w:rPr/>
              </w:rPrChange>
            </w:rPr>
            <w:delText>.</w:delText>
          </w:r>
        </w:del>
      </w:ins>
      <w:ins w:id="476" w:author="JUEZ TERCERO" w:date="2017-10-23T14:05:00Z">
        <w:del w:id="477" w:author="Windows User" w:date="2018-02-19T15:33:00Z">
          <w:r w:rsidR="00E14A40" w:rsidDel="00434A38">
            <w:delText xml:space="preserve"> </w:delText>
          </w:r>
        </w:del>
      </w:ins>
      <w:ins w:id="478" w:author="JUEZ TERCERO" w:date="2017-12-14T15:59:00Z">
        <w:del w:id="479" w:author="Windows User" w:date="2018-02-19T15:33:00Z">
          <w:r w:rsidR="007A6618" w:rsidDel="00434A38">
            <w:delText>Por auto de fecha 0</w:delText>
          </w:r>
        </w:del>
      </w:ins>
      <w:ins w:id="480" w:author="JUEZ TERCERO" w:date="2017-12-14T14:01:00Z">
        <w:del w:id="481" w:author="Windows User" w:date="2018-02-19T15:33:00Z">
          <w:r w:rsidR="00654398" w:rsidDel="00434A38">
            <w:rPr>
              <w:rStyle w:val="RESOLUCIONESCar"/>
            </w:rPr>
            <w:delText xml:space="preserve">9 nueve de julio del año 2014 dos mil catorce, </w:delText>
          </w:r>
        </w:del>
      </w:ins>
      <w:ins w:id="482" w:author="JUEZ TERCERO" w:date="2017-12-14T14:02:00Z">
        <w:del w:id="483" w:author="Windows User" w:date="2018-02-19T15:33:00Z">
          <w:r w:rsidR="00654398" w:rsidDel="00434A38">
            <w:rPr>
              <w:rStyle w:val="RESOLUCIONESCar"/>
            </w:rPr>
            <w:delText xml:space="preserve">se admite a trámite la demanda presentada por la parte actora, y se ordena emplazar a la </w:delText>
          </w:r>
        </w:del>
      </w:ins>
      <w:ins w:id="484" w:author="JUEZ TERCERO" w:date="2017-12-14T14:03:00Z">
        <w:del w:id="485" w:author="Windows User" w:date="2018-02-19T15:33:00Z">
          <w:r w:rsidR="00654398" w:rsidDel="00434A38">
            <w:rPr>
              <w:rStyle w:val="RESOLUCIONESCar"/>
            </w:rPr>
            <w:delText xml:space="preserve">autoridad </w:delText>
          </w:r>
        </w:del>
      </w:ins>
      <w:ins w:id="486" w:author="JUEZ TERCERO" w:date="2017-12-14T14:02:00Z">
        <w:del w:id="487" w:author="Windows User" w:date="2018-02-19T15:33:00Z">
          <w:r w:rsidR="00654398" w:rsidDel="00434A38">
            <w:rPr>
              <w:rStyle w:val="RESOLUCIONESCar"/>
            </w:rPr>
            <w:delText>demandada</w:delText>
          </w:r>
        </w:del>
      </w:ins>
      <w:ins w:id="488" w:author="JUEZ TERCERO" w:date="2017-12-14T14:04:00Z">
        <w:del w:id="489" w:author="Windows User" w:date="2018-02-19T15:33:00Z">
          <w:r w:rsidR="00654398" w:rsidDel="00434A38">
            <w:rPr>
              <w:rStyle w:val="RESOLUCIONESCar"/>
            </w:rPr>
            <w:delText xml:space="preserve">, se le admite la prueba documental exhibida a la demanda y descrita en el punto </w:delText>
          </w:r>
        </w:del>
      </w:ins>
      <w:ins w:id="490" w:author="JUEZ TERCERO" w:date="2018-01-17T14:28:00Z">
        <w:del w:id="491" w:author="Windows User" w:date="2018-02-19T15:33:00Z">
          <w:r w:rsidR="00770B97" w:rsidDel="00434A38">
            <w:rPr>
              <w:rStyle w:val="RESOLUCIONESCar"/>
            </w:rPr>
            <w:delText>0</w:delText>
          </w:r>
        </w:del>
      </w:ins>
      <w:ins w:id="492" w:author="JUEZ TERCERO" w:date="2017-12-14T14:04:00Z">
        <w:del w:id="493" w:author="Windows User" w:date="2018-02-19T15:33:00Z">
          <w:r w:rsidR="00654398" w:rsidDel="00434A38">
            <w:rPr>
              <w:rStyle w:val="RESOLUCIONESCar"/>
            </w:rPr>
            <w:delText>1 uno del</w:delText>
          </w:r>
          <w:r w:rsidR="00770B97" w:rsidDel="00434A38">
            <w:rPr>
              <w:rStyle w:val="RESOLUCIONESCar"/>
            </w:rPr>
            <w:delText xml:space="preserve"> capítulo de pruebas, la que por</w:delText>
          </w:r>
          <w:r w:rsidR="00654398" w:rsidDel="00434A38">
            <w:rPr>
              <w:rStyle w:val="RESOLUCIONESCar"/>
            </w:rPr>
            <w:delText xml:space="preserve"> su especial naturaleza en ese momento se tiene por desahogada, así como la presuncional legal y humana en lo que le beneficie. --</w:delText>
          </w:r>
        </w:del>
      </w:ins>
    </w:p>
    <w:p w14:paraId="3476746D" w14:textId="66201C63" w:rsidR="00654398" w:rsidDel="00434A38" w:rsidRDefault="00654398">
      <w:pPr>
        <w:spacing w:line="360" w:lineRule="auto"/>
        <w:ind w:firstLine="709"/>
        <w:jc w:val="both"/>
        <w:rPr>
          <w:ins w:id="494" w:author="JUEZ TERCERO" w:date="2017-12-14T14:05:00Z"/>
          <w:del w:id="495" w:author="Windows User" w:date="2018-02-19T15:33:00Z"/>
          <w:rStyle w:val="RESOLUCIONESCar"/>
        </w:rPr>
        <w:pPrChange w:id="496" w:author="JUEZ TERCERO" w:date="2017-11-09T12:17:00Z">
          <w:pPr>
            <w:pStyle w:val="RESOLUCIONES"/>
          </w:pPr>
        </w:pPrChange>
      </w:pPr>
    </w:p>
    <w:p w14:paraId="01005E2B" w14:textId="3A837106" w:rsidR="00654398" w:rsidDel="00434A38" w:rsidRDefault="00654398">
      <w:pPr>
        <w:spacing w:line="360" w:lineRule="auto"/>
        <w:ind w:firstLine="709"/>
        <w:jc w:val="both"/>
        <w:rPr>
          <w:ins w:id="497" w:author="JUEZ TERCERO" w:date="2017-12-14T14:07:00Z"/>
          <w:del w:id="498" w:author="Windows User" w:date="2018-02-19T15:33:00Z"/>
          <w:rStyle w:val="RESOLUCIONESCar"/>
        </w:rPr>
        <w:pPrChange w:id="499" w:author="JUEZ TERCERO" w:date="2017-11-09T12:17:00Z">
          <w:pPr>
            <w:pStyle w:val="RESOLUCIONES"/>
          </w:pPr>
        </w:pPrChange>
      </w:pPr>
      <w:ins w:id="500" w:author="JUEZ TERCERO" w:date="2017-12-14T14:05:00Z">
        <w:del w:id="501" w:author="Windows User" w:date="2018-02-19T15:33:00Z">
          <w:r w:rsidDel="00434A38">
            <w:rPr>
              <w:rStyle w:val="RESOLUCIONESCar"/>
            </w:rPr>
            <w:delText xml:space="preserve">Previo a acordar respecto a la admisión de la prueba de informe, se requiere a la parte oferente para que dentro del término de 5 cinco días hábiles precise de manera concreta los hechos relacionado con el acto </w:delText>
          </w:r>
        </w:del>
      </w:ins>
      <w:ins w:id="502" w:author="JUEZ TERCERO" w:date="2017-12-14T14:07:00Z">
        <w:del w:id="503" w:author="Windows User" w:date="2018-02-19T15:33:00Z">
          <w:r w:rsidDel="00434A38">
            <w:rPr>
              <w:rStyle w:val="RESOLUCIONESCar"/>
            </w:rPr>
            <w:delText>impugnado</w:delText>
          </w:r>
        </w:del>
      </w:ins>
      <w:ins w:id="504" w:author="JUEZ TERCERO" w:date="2017-12-14T14:05:00Z">
        <w:del w:id="505" w:author="Windows User" w:date="2018-02-19T15:33:00Z">
          <w:r w:rsidDel="00434A38">
            <w:rPr>
              <w:rStyle w:val="RESOLUCIONESCar"/>
            </w:rPr>
            <w:delText xml:space="preserve"> que deber</w:delText>
          </w:r>
        </w:del>
      </w:ins>
      <w:ins w:id="506" w:author="JUEZ TERCERO" w:date="2017-12-14T14:06:00Z">
        <w:del w:id="507" w:author="Windows User" w:date="2018-02-19T15:33:00Z">
          <w:r w:rsidDel="00434A38">
            <w:rPr>
              <w:rStyle w:val="RESOLUCIONESCar"/>
            </w:rPr>
            <w:delText xml:space="preserve">á comunicar la autoridad; lo anterior a efecto de cumplir con las exigencias previstas en el artículo 113 del Código de Procedimiento y Justicia </w:delText>
          </w:r>
        </w:del>
      </w:ins>
      <w:ins w:id="508" w:author="JUEZ TERCERO" w:date="2017-12-14T14:07:00Z">
        <w:del w:id="509" w:author="Windows User" w:date="2018-02-19T15:33:00Z">
          <w:r w:rsidDel="00434A38">
            <w:rPr>
              <w:rStyle w:val="RESOLUCIONESCar"/>
            </w:rPr>
            <w:delText>Administrativa</w:delText>
          </w:r>
        </w:del>
      </w:ins>
      <w:ins w:id="510" w:author="JUEZ TERCERO" w:date="2017-12-14T14:06:00Z">
        <w:del w:id="511" w:author="Windows User" w:date="2018-02-19T15:33:00Z">
          <w:r w:rsidDel="00434A38">
            <w:rPr>
              <w:rStyle w:val="RESOLUCIONESCar"/>
            </w:rPr>
            <w:delText xml:space="preserve"> para el Estado y los Municipios de Guanajuato, apercibi</w:delText>
          </w:r>
        </w:del>
      </w:ins>
      <w:ins w:id="512" w:author="JUEZ TERCERO" w:date="2017-12-14T14:07:00Z">
        <w:del w:id="513" w:author="Windows User" w:date="2018-02-19T15:33:00Z">
          <w:r w:rsidDel="00434A38">
            <w:rPr>
              <w:rStyle w:val="RESOLUCIONESCar"/>
            </w:rPr>
            <w:delText>éndole de que en caso de no dar cumplimiento a lo requerido se tendrán por no ofrecida dicha prueba. ------------------------------------------------------------------</w:delText>
          </w:r>
        </w:del>
        <w:del w:id="514" w:author="Windows User" w:date="2018-01-18T13:43:00Z">
          <w:r w:rsidDel="00ED099D">
            <w:rPr>
              <w:rStyle w:val="RESOLUCIONESCar"/>
            </w:rPr>
            <w:delText>---------------------</w:delText>
          </w:r>
        </w:del>
      </w:ins>
    </w:p>
    <w:p w14:paraId="4DCD42E2" w14:textId="5F93B9B0" w:rsidR="00654398" w:rsidDel="00434A38" w:rsidRDefault="00654398">
      <w:pPr>
        <w:spacing w:line="360" w:lineRule="auto"/>
        <w:ind w:firstLine="709"/>
        <w:jc w:val="both"/>
        <w:rPr>
          <w:ins w:id="515" w:author="JUEZ TERCERO" w:date="2017-12-14T14:07:00Z"/>
          <w:del w:id="516" w:author="Windows User" w:date="2018-02-19T15:33:00Z"/>
          <w:rStyle w:val="RESOLUCIONESCar"/>
        </w:rPr>
        <w:pPrChange w:id="517" w:author="JUEZ TERCERO" w:date="2017-11-09T12:17:00Z">
          <w:pPr>
            <w:pStyle w:val="RESOLUCIONES"/>
          </w:pPr>
        </w:pPrChange>
      </w:pPr>
    </w:p>
    <w:p w14:paraId="56EE2C08" w14:textId="05BF2BE0" w:rsidR="003A45A1" w:rsidDel="00434A38" w:rsidRDefault="003A45A1">
      <w:pPr>
        <w:spacing w:line="360" w:lineRule="auto"/>
        <w:ind w:firstLine="709"/>
        <w:jc w:val="both"/>
        <w:rPr>
          <w:ins w:id="518" w:author="JUEZ TERCERO" w:date="2017-12-14T14:08:00Z"/>
          <w:del w:id="519" w:author="Windows User" w:date="2018-02-19T15:33:00Z"/>
          <w:rStyle w:val="RESOLUCIONESCar"/>
        </w:rPr>
        <w:pPrChange w:id="520" w:author="JUEZ TERCERO" w:date="2017-11-09T12:17:00Z">
          <w:pPr>
            <w:pStyle w:val="RESOLUCIONES"/>
          </w:pPr>
        </w:pPrChange>
      </w:pPr>
      <w:ins w:id="521" w:author="JUEZ TERCERO" w:date="2017-12-14T14:08:00Z">
        <w:del w:id="522" w:author="Windows User" w:date="2018-02-19T15:33:00Z">
          <w:r w:rsidDel="00434A38">
            <w:rPr>
              <w:rStyle w:val="RESOLUCIONESCar"/>
            </w:rPr>
            <w:delText xml:space="preserve">Por lo que hace a la </w:delText>
          </w:r>
        </w:del>
        <w:del w:id="523" w:author="Windows User" w:date="2018-01-18T13:43:00Z">
          <w:r w:rsidDel="00ED099D">
            <w:rPr>
              <w:rStyle w:val="RESOLUCIONESCar"/>
            </w:rPr>
            <w:delText>C</w:delText>
          </w:r>
        </w:del>
      </w:ins>
      <w:ins w:id="524" w:author="JUEZ TERCERO" w:date="2017-12-14T14:09:00Z">
        <w:del w:id="525" w:author="Windows User" w:date="2018-02-19T15:33:00Z">
          <w:r w:rsidDel="00434A38">
            <w:rPr>
              <w:rStyle w:val="RESOLUCIONESCar"/>
            </w:rPr>
            <w:delText xml:space="preserve">onfesión </w:delText>
          </w:r>
        </w:del>
      </w:ins>
      <w:ins w:id="526" w:author="JUEZ TERCERO" w:date="2017-12-14T14:08:00Z">
        <w:del w:id="527" w:author="Windows User" w:date="2018-01-18T13:43:00Z">
          <w:r w:rsidDel="00ED099D">
            <w:rPr>
              <w:rStyle w:val="RESOLUCIONESCar"/>
            </w:rPr>
            <w:delText>E</w:delText>
          </w:r>
        </w:del>
        <w:del w:id="528" w:author="Windows User" w:date="2018-02-19T15:33:00Z">
          <w:r w:rsidDel="00434A38">
            <w:rPr>
              <w:rStyle w:val="RESOLUCIONESCar"/>
            </w:rPr>
            <w:delText xml:space="preserve">xpresa y </w:delText>
          </w:r>
        </w:del>
        <w:del w:id="529" w:author="Windows User" w:date="2018-01-18T13:43:00Z">
          <w:r w:rsidDel="00ED099D">
            <w:rPr>
              <w:rStyle w:val="RESOLUCIONESCar"/>
            </w:rPr>
            <w:delText>T</w:delText>
          </w:r>
        </w:del>
        <w:del w:id="530" w:author="Windows User" w:date="2018-02-19T15:33:00Z">
          <w:r w:rsidDel="00434A38">
            <w:rPr>
              <w:rStyle w:val="RESOLUCIONESCar"/>
            </w:rPr>
            <w:delText>ácita ofrecida, en el momento procesal oportuno se determinará su existencia y en su caso, se valorará en el sentido expresado en el escrito de cuenta.</w:delText>
          </w:r>
        </w:del>
      </w:ins>
      <w:ins w:id="531" w:author="JUEZ TERCERO" w:date="2017-12-14T14:09:00Z">
        <w:del w:id="532" w:author="Windows User" w:date="2018-02-19T15:33:00Z">
          <w:r w:rsidDel="00434A38">
            <w:rPr>
              <w:rStyle w:val="RESOLUCIONESCar"/>
            </w:rPr>
            <w:delText xml:space="preserve"> </w:delText>
          </w:r>
        </w:del>
      </w:ins>
      <w:ins w:id="533" w:author="JUEZ TERCERO" w:date="2017-12-14T14:08:00Z">
        <w:del w:id="534" w:author="Windows User" w:date="2018-02-19T15:33:00Z">
          <w:r w:rsidDel="00434A38">
            <w:rPr>
              <w:rStyle w:val="RESOLUCIONESCar"/>
            </w:rPr>
            <w:delText>-</w:delText>
          </w:r>
        </w:del>
      </w:ins>
      <w:ins w:id="535" w:author="JUEZ TERCERO" w:date="2017-12-14T14:09:00Z">
        <w:del w:id="536" w:author="Windows User" w:date="2018-02-19T15:33:00Z">
          <w:r w:rsidDel="00434A38">
            <w:rPr>
              <w:rStyle w:val="RESOLUCIONESCar"/>
            </w:rPr>
            <w:delText>----------------------------</w:delText>
          </w:r>
        </w:del>
      </w:ins>
      <w:ins w:id="537" w:author="JUEZ TERCERO" w:date="2017-12-14T14:08:00Z">
        <w:del w:id="538" w:author="Windows User" w:date="2018-02-19T15:33:00Z">
          <w:r w:rsidDel="00434A38">
            <w:rPr>
              <w:rStyle w:val="RESOLUCIONESCar"/>
            </w:rPr>
            <w:delText>--</w:delText>
          </w:r>
        </w:del>
      </w:ins>
      <w:ins w:id="539" w:author="JUEZ TERCERO" w:date="2017-12-14T14:09:00Z">
        <w:del w:id="540" w:author="Windows User" w:date="2018-02-19T15:33:00Z">
          <w:r w:rsidDel="00434A38">
            <w:rPr>
              <w:rStyle w:val="RESOLUCIONESCar"/>
            </w:rPr>
            <w:delText>---------------</w:delText>
          </w:r>
        </w:del>
      </w:ins>
      <w:ins w:id="541" w:author="JUEZ TERCERO" w:date="2017-12-14T14:08:00Z">
        <w:del w:id="542" w:author="Windows User" w:date="2018-02-19T15:33:00Z">
          <w:r w:rsidDel="00434A38">
            <w:rPr>
              <w:rStyle w:val="RESOLUCIONESCar"/>
            </w:rPr>
            <w:delText>--</w:delText>
          </w:r>
        </w:del>
      </w:ins>
    </w:p>
    <w:p w14:paraId="1CB394D8" w14:textId="1202D10C" w:rsidR="003A45A1" w:rsidDel="00434A38" w:rsidRDefault="003A45A1">
      <w:pPr>
        <w:spacing w:line="360" w:lineRule="auto"/>
        <w:ind w:firstLine="709"/>
        <w:jc w:val="both"/>
        <w:rPr>
          <w:ins w:id="543" w:author="JUEZ TERCERO" w:date="2017-12-14T14:08:00Z"/>
          <w:del w:id="544" w:author="Windows User" w:date="2018-02-19T15:33:00Z"/>
          <w:rStyle w:val="RESOLUCIONESCar"/>
        </w:rPr>
        <w:pPrChange w:id="545" w:author="JUEZ TERCERO" w:date="2017-11-09T12:17:00Z">
          <w:pPr>
            <w:pStyle w:val="RESOLUCIONES"/>
          </w:pPr>
        </w:pPrChange>
      </w:pPr>
    </w:p>
    <w:p w14:paraId="59078D5B" w14:textId="771E9896" w:rsidR="003A45A1" w:rsidDel="00434A38" w:rsidRDefault="003A45A1">
      <w:pPr>
        <w:spacing w:line="360" w:lineRule="auto"/>
        <w:ind w:firstLine="709"/>
        <w:jc w:val="both"/>
        <w:rPr>
          <w:ins w:id="546" w:author="JUEZ TERCERO" w:date="2017-12-14T14:11:00Z"/>
          <w:del w:id="547" w:author="Windows User" w:date="2018-02-19T15:33:00Z"/>
          <w:rStyle w:val="RESOLUCIONESCar"/>
        </w:rPr>
        <w:pPrChange w:id="548" w:author="JUEZ TERCERO" w:date="2017-11-09T12:17:00Z">
          <w:pPr>
            <w:pStyle w:val="RESOLUCIONES"/>
          </w:pPr>
        </w:pPrChange>
      </w:pPr>
      <w:ins w:id="549" w:author="JUEZ TERCERO" w:date="2017-12-14T14:10:00Z">
        <w:del w:id="550" w:author="Windows User" w:date="2018-02-19T15:33:00Z">
          <w:r w:rsidDel="00434A38">
            <w:rPr>
              <w:rStyle w:val="RESOLUCIONESCar"/>
            </w:rPr>
            <w:delText xml:space="preserve">En cuanto a la prueba de inspección, con fundamento en los artículos 46 y 54 del citado Código de Procedimiento y Justicia </w:delText>
          </w:r>
        </w:del>
      </w:ins>
      <w:ins w:id="551" w:author="JUEZ TERCERO" w:date="2017-12-14T14:11:00Z">
        <w:del w:id="552" w:author="Windows User" w:date="2018-02-19T15:33:00Z">
          <w:r w:rsidDel="00434A38">
            <w:rPr>
              <w:rStyle w:val="RESOLUCIONESCar"/>
            </w:rPr>
            <w:delText>Administrativa</w:delText>
          </w:r>
        </w:del>
      </w:ins>
      <w:ins w:id="553" w:author="JUEZ TERCERO" w:date="2017-12-14T15:30:00Z">
        <w:del w:id="554" w:author="Windows User" w:date="2018-02-19T15:33:00Z">
          <w:r w:rsidR="009711B6" w:rsidDel="00434A38">
            <w:rPr>
              <w:rStyle w:val="RESOLUCIONESCar"/>
            </w:rPr>
            <w:delText xml:space="preserve">, </w:delText>
          </w:r>
        </w:del>
      </w:ins>
      <w:ins w:id="555" w:author="JUEZ TERCERO" w:date="2017-12-14T14:10:00Z">
        <w:del w:id="556" w:author="Windows User" w:date="2018-02-19T15:33:00Z">
          <w:r w:rsidDel="00434A38">
            <w:rPr>
              <w:rStyle w:val="RESOLUCIONESCar"/>
            </w:rPr>
            <w:delText>no se admite, en razón de que dicha probanza resulta ociosa e innecesaria para acreditar la existencia del acto impugnado</w:delText>
          </w:r>
        </w:del>
      </w:ins>
      <w:ins w:id="557" w:author="JUEZ TERCERO" w:date="2017-12-14T14:11:00Z">
        <w:del w:id="558" w:author="Windows User" w:date="2018-02-19T15:33:00Z">
          <w:r w:rsidDel="00434A38">
            <w:rPr>
              <w:rStyle w:val="RESOLUCIONESCar"/>
            </w:rPr>
            <w:delText>. -----------------------------------------------</w:delText>
          </w:r>
        </w:del>
      </w:ins>
    </w:p>
    <w:p w14:paraId="365312F1" w14:textId="6BD0B145" w:rsidR="003A45A1" w:rsidDel="00434A38" w:rsidRDefault="003A45A1">
      <w:pPr>
        <w:spacing w:line="360" w:lineRule="auto"/>
        <w:ind w:firstLine="709"/>
        <w:jc w:val="both"/>
        <w:rPr>
          <w:ins w:id="559" w:author="JUEZ TERCERO" w:date="2017-12-14T14:11:00Z"/>
          <w:del w:id="560" w:author="Windows User" w:date="2018-02-19T15:33:00Z"/>
          <w:rStyle w:val="RESOLUCIONESCar"/>
        </w:rPr>
        <w:pPrChange w:id="561" w:author="JUEZ TERCERO" w:date="2017-11-09T12:17:00Z">
          <w:pPr>
            <w:pStyle w:val="RESOLUCIONES"/>
          </w:pPr>
        </w:pPrChange>
      </w:pPr>
    </w:p>
    <w:p w14:paraId="0B0EC084" w14:textId="2D23085E" w:rsidR="009711B6" w:rsidDel="00434A38" w:rsidRDefault="009711B6">
      <w:pPr>
        <w:spacing w:line="360" w:lineRule="auto"/>
        <w:ind w:firstLine="709"/>
        <w:jc w:val="both"/>
        <w:rPr>
          <w:ins w:id="562" w:author="JUEZ TERCERO" w:date="2017-12-14T15:31:00Z"/>
          <w:del w:id="563" w:author="Windows User" w:date="2018-02-19T15:33:00Z"/>
          <w:rStyle w:val="RESOLUCIONESCar"/>
        </w:rPr>
        <w:pPrChange w:id="564" w:author="JUEZ TERCERO" w:date="2017-11-09T12:17:00Z">
          <w:pPr>
            <w:pStyle w:val="RESOLUCIONES"/>
          </w:pPr>
        </w:pPrChange>
      </w:pPr>
      <w:ins w:id="565" w:author="JUEZ TERCERO" w:date="2017-12-14T15:30:00Z">
        <w:del w:id="566" w:author="Windows User" w:date="2018-02-19T15:33:00Z">
          <w:r w:rsidDel="00434A38">
            <w:rPr>
              <w:rStyle w:val="RESOLUCIONESCar"/>
            </w:rPr>
            <w:delText>Por otro parte, se concede la suspensión del acto impugnado con efectos restitutorios, hasta en tanto se dicte sentencia definitiva en la presente causa administrativa, por tal virtud, la autoridad demandada deber</w:delText>
          </w:r>
        </w:del>
      </w:ins>
      <w:ins w:id="567" w:author="JUEZ TERCERO" w:date="2017-12-14T15:31:00Z">
        <w:del w:id="568" w:author="Windows User" w:date="2018-02-19T15:33:00Z">
          <w:r w:rsidDel="00434A38">
            <w:rPr>
              <w:rStyle w:val="RESOLUCIONESCar"/>
            </w:rPr>
            <w:delText xml:space="preserve">á suministrar agua potable </w:delText>
          </w:r>
        </w:del>
      </w:ins>
      <w:ins w:id="569" w:author="JUEZ TERCERO" w:date="2017-12-14T15:32:00Z">
        <w:del w:id="570" w:author="Windows User" w:date="2018-02-19T15:33:00Z">
          <w:r w:rsidDel="00434A38">
            <w:rPr>
              <w:rStyle w:val="RESOLUCIONESCar"/>
            </w:rPr>
            <w:delText>necesaria</w:delText>
          </w:r>
        </w:del>
      </w:ins>
      <w:ins w:id="571" w:author="JUEZ TERCERO" w:date="2017-12-14T15:31:00Z">
        <w:del w:id="572" w:author="Windows User" w:date="2018-02-19T15:33:00Z">
          <w:r w:rsidDel="00434A38">
            <w:rPr>
              <w:rStyle w:val="RESOLUCIONESCar"/>
            </w:rPr>
            <w:delText xml:space="preserve"> para cubrir las necesidades </w:delText>
          </w:r>
        </w:del>
      </w:ins>
      <w:ins w:id="573" w:author="JUEZ TERCERO" w:date="2017-12-14T15:32:00Z">
        <w:del w:id="574" w:author="Windows User" w:date="2018-02-19T15:33:00Z">
          <w:r w:rsidDel="00434A38">
            <w:rPr>
              <w:rStyle w:val="RESOLUCIONESCar"/>
            </w:rPr>
            <w:delText>esenciales</w:delText>
          </w:r>
        </w:del>
      </w:ins>
      <w:ins w:id="575" w:author="JUEZ TERCERO" w:date="2017-12-14T15:31:00Z">
        <w:del w:id="576" w:author="Windows User" w:date="2018-02-19T15:33:00Z">
          <w:r w:rsidDel="00434A38">
            <w:rPr>
              <w:rStyle w:val="RESOLUCIONESCar"/>
            </w:rPr>
            <w:delText xml:space="preserve"> del justiciable. -</w:delText>
          </w:r>
        </w:del>
      </w:ins>
    </w:p>
    <w:p w14:paraId="10B4BE63" w14:textId="1A61DFE3" w:rsidR="009711B6" w:rsidDel="001C6378" w:rsidRDefault="009711B6">
      <w:pPr>
        <w:spacing w:line="360" w:lineRule="auto"/>
        <w:ind w:firstLine="709"/>
        <w:jc w:val="both"/>
        <w:rPr>
          <w:ins w:id="577" w:author="JUEZ TERCERO" w:date="2017-12-14T15:31:00Z"/>
          <w:del w:id="578" w:author="Windows User" w:date="2018-06-01T15:13:00Z"/>
          <w:rStyle w:val="RESOLUCIONESCar"/>
        </w:rPr>
        <w:pPrChange w:id="579" w:author="JUEZ TERCERO" w:date="2017-11-09T12:17:00Z">
          <w:pPr>
            <w:pStyle w:val="RESOLUCIONES"/>
          </w:pPr>
        </w:pPrChange>
      </w:pPr>
    </w:p>
    <w:p w14:paraId="3546BB54" w14:textId="77777777" w:rsidR="003A4D56" w:rsidRDefault="009711B6" w:rsidP="007A6618">
      <w:pPr>
        <w:spacing w:line="360" w:lineRule="auto"/>
        <w:ind w:firstLine="709"/>
        <w:jc w:val="both"/>
        <w:rPr>
          <w:ins w:id="580" w:author="JUEZ TERCERO" w:date="2018-06-11T11:30:00Z"/>
          <w:rStyle w:val="RESOLUCIONESCar"/>
        </w:rPr>
      </w:pPr>
      <w:ins w:id="581" w:author="JUEZ TERCERO" w:date="2017-12-14T15:32:00Z">
        <w:del w:id="582" w:author="Windows User" w:date="2018-02-20T10:36:00Z">
          <w:r w:rsidRPr="007A6618" w:rsidDel="00770699">
            <w:rPr>
              <w:rStyle w:val="RESOLUCIONESCar"/>
              <w:b/>
              <w:rPrChange w:id="583" w:author="JUEZ TERCERO" w:date="2017-12-14T15:59:00Z">
                <w:rPr>
                  <w:rStyle w:val="RESOLUCIONESCar"/>
                </w:rPr>
              </w:rPrChange>
            </w:rPr>
            <w:delText>QUINT</w:delText>
          </w:r>
        </w:del>
      </w:ins>
      <w:ins w:id="584" w:author="Windows User" w:date="2018-02-20T10:36:00Z">
        <w:r w:rsidR="00770699">
          <w:rPr>
            <w:rStyle w:val="RESOLUCIONESCar"/>
            <w:b/>
          </w:rPr>
          <w:t>CUART</w:t>
        </w:r>
      </w:ins>
      <w:ins w:id="585" w:author="JUEZ TERCERO" w:date="2017-12-14T15:32:00Z">
        <w:r w:rsidRPr="007A6618">
          <w:rPr>
            <w:rStyle w:val="RESOLUCIONESCar"/>
            <w:b/>
            <w:rPrChange w:id="586" w:author="JUEZ TERCERO" w:date="2017-12-14T15:59:00Z">
              <w:rPr>
                <w:rStyle w:val="RESOLUCIONESCar"/>
              </w:rPr>
            </w:rPrChange>
          </w:rPr>
          <w:t>O</w:t>
        </w:r>
        <w:r>
          <w:rPr>
            <w:rStyle w:val="RESOLUCIONESCar"/>
          </w:rPr>
          <w:t xml:space="preserve">. </w:t>
        </w:r>
      </w:ins>
      <w:ins w:id="587" w:author="JUEZ TERCERO" w:date="2017-12-14T15:59:00Z">
        <w:r w:rsidR="007A6618" w:rsidRPr="00114BBA">
          <w:rPr>
            <w:rStyle w:val="RESOLUCIONESCar"/>
          </w:rPr>
          <w:t xml:space="preserve">Mediante proveído de fecha </w:t>
        </w:r>
        <w:del w:id="588" w:author="Windows User" w:date="2018-02-19T15:34:00Z">
          <w:r w:rsidR="007A6618" w:rsidDel="00434A38">
            <w:rPr>
              <w:rStyle w:val="RESOLUCIONESCar"/>
            </w:rPr>
            <w:delText>08 ocho de agosto</w:delText>
          </w:r>
        </w:del>
      </w:ins>
      <w:ins w:id="589" w:author="Windows User" w:date="2018-06-01T15:14:00Z">
        <w:r w:rsidR="008D048B">
          <w:rPr>
            <w:rStyle w:val="RESOLUCIONESCar"/>
          </w:rPr>
          <w:t>10 diez de noviembre</w:t>
        </w:r>
      </w:ins>
      <w:ins w:id="590" w:author="JUEZ TERCERO" w:date="2017-12-14T15:59:00Z">
        <w:r w:rsidR="007A6618">
          <w:rPr>
            <w:rStyle w:val="RESOLUCIONESCar"/>
          </w:rPr>
          <w:t xml:space="preserve"> del año 201</w:t>
        </w:r>
      </w:ins>
      <w:ins w:id="591" w:author="Windows User" w:date="2018-02-19T15:34:00Z">
        <w:r w:rsidR="00434A38">
          <w:rPr>
            <w:rStyle w:val="RESOLUCIONESCar"/>
          </w:rPr>
          <w:t>5</w:t>
        </w:r>
      </w:ins>
      <w:ins w:id="592" w:author="JUEZ TERCERO" w:date="2017-12-14T15:59:00Z">
        <w:del w:id="593" w:author="Windows User" w:date="2018-02-19T15:34:00Z">
          <w:r w:rsidR="007A6618" w:rsidDel="00434A38">
            <w:rPr>
              <w:rStyle w:val="RESOLUCIONESCar"/>
            </w:rPr>
            <w:delText>4</w:delText>
          </w:r>
        </w:del>
        <w:r w:rsidR="007A6618">
          <w:rPr>
            <w:rStyle w:val="RESOLUCIONESCar"/>
          </w:rPr>
          <w:t xml:space="preserve"> dos mil </w:t>
        </w:r>
      </w:ins>
      <w:ins w:id="594" w:author="Windows User" w:date="2018-02-19T15:34:00Z">
        <w:r w:rsidR="00434A38">
          <w:rPr>
            <w:rStyle w:val="RESOLUCIONESCar"/>
          </w:rPr>
          <w:t>quin</w:t>
        </w:r>
      </w:ins>
      <w:ins w:id="595" w:author="JUEZ TERCERO" w:date="2017-12-14T15:59:00Z">
        <w:del w:id="596" w:author="Windows User" w:date="2018-02-19T15:34:00Z">
          <w:r w:rsidR="007A6618" w:rsidDel="00434A38">
            <w:rPr>
              <w:rStyle w:val="RESOLUCIONESCar"/>
            </w:rPr>
            <w:delText>cator</w:delText>
          </w:r>
        </w:del>
        <w:r w:rsidR="007A6618">
          <w:rPr>
            <w:rStyle w:val="RESOLUCIONESCar"/>
          </w:rPr>
          <w:t xml:space="preserve">ce, se le tiene por contestando la demanda de nulidad en tiempo y forma legal al </w:t>
        </w:r>
        <w:del w:id="597" w:author="Windows User" w:date="2018-02-19T15:36:00Z">
          <w:r w:rsidR="007A6618" w:rsidDel="00434A38">
            <w:rPr>
              <w:rStyle w:val="RESOLUCIONESCar"/>
            </w:rPr>
            <w:delText>Presidente del Consejo Directivo del Sistema de Agua Potable</w:delText>
          </w:r>
        </w:del>
      </w:ins>
      <w:ins w:id="598" w:author="Windows User" w:date="2018-02-19T15:36:00Z">
        <w:r w:rsidR="00434A38">
          <w:rPr>
            <w:rStyle w:val="RESOLUCIONESCar"/>
          </w:rPr>
          <w:t xml:space="preserve">Secretario Técnico del Consejo de Honor y Justicia de los Cuerpos de Seguridad </w:t>
        </w:r>
      </w:ins>
      <w:ins w:id="599" w:author="Windows User" w:date="2018-02-19T15:37:00Z">
        <w:r w:rsidR="00434A38">
          <w:rPr>
            <w:rStyle w:val="RESOLUCIONESCar"/>
          </w:rPr>
          <w:t>Pública Municipal</w:t>
        </w:r>
      </w:ins>
      <w:ins w:id="600" w:author="JUEZ TERCERO" w:date="2017-12-14T15:59:00Z">
        <w:del w:id="601" w:author="Windows User" w:date="2018-06-01T15:19:00Z">
          <w:r w:rsidR="007A6618" w:rsidDel="008D048B">
            <w:rPr>
              <w:rStyle w:val="RESOLUCIONESCar"/>
            </w:rPr>
            <w:delText xml:space="preserve"> y </w:delText>
          </w:r>
        </w:del>
        <w:del w:id="602" w:author="Windows User" w:date="2018-02-19T15:38:00Z">
          <w:r w:rsidR="007A6618" w:rsidDel="00434A38">
            <w:rPr>
              <w:rStyle w:val="RESOLUCIONESCar"/>
            </w:rPr>
            <w:delText>Alcantarillado de León</w:delText>
          </w:r>
        </w:del>
        <w:r w:rsidR="007A6618">
          <w:rPr>
            <w:rStyle w:val="RESOLUCIONESCar"/>
          </w:rPr>
          <w:t>, se le admite</w:t>
        </w:r>
        <w:del w:id="603" w:author="Windows User" w:date="2018-06-01T15:20:00Z">
          <w:r w:rsidR="007A6618" w:rsidDel="008D048B">
            <w:rPr>
              <w:rStyle w:val="RESOLUCIONESCar"/>
            </w:rPr>
            <w:delText>n</w:delText>
          </w:r>
        </w:del>
        <w:r w:rsidR="007A6618">
          <w:rPr>
            <w:rStyle w:val="RESOLUCIONESCar"/>
          </w:rPr>
          <w:t xml:space="preserve"> las pruebas documentales </w:t>
        </w:r>
      </w:ins>
      <w:ins w:id="604" w:author="Windows User" w:date="2018-02-19T15:39:00Z">
        <w:r w:rsidR="00FA72B1">
          <w:rPr>
            <w:rStyle w:val="RESOLUCIONESCar"/>
          </w:rPr>
          <w:t>admitidas a la parte actora</w:t>
        </w:r>
      </w:ins>
      <w:ins w:id="605" w:author="Windows User" w:date="2018-06-01T15:20:00Z">
        <w:r w:rsidR="008D048B">
          <w:rPr>
            <w:rStyle w:val="RESOLUCIONESCar"/>
          </w:rPr>
          <w:t>, en el auto de radicación,</w:t>
        </w:r>
      </w:ins>
      <w:ins w:id="606" w:author="Windows User" w:date="2018-02-19T15:39:00Z">
        <w:r w:rsidR="00FA72B1">
          <w:rPr>
            <w:rStyle w:val="RESOLUCIONESCar"/>
          </w:rPr>
          <w:t xml:space="preserve"> y la exhibida en su escrito de contestaci</w:t>
        </w:r>
      </w:ins>
      <w:ins w:id="607" w:author="Windows User" w:date="2018-02-19T15:40:00Z">
        <w:r w:rsidR="00FA72B1">
          <w:rPr>
            <w:rStyle w:val="RESOLUCIONESCar"/>
          </w:rPr>
          <w:t xml:space="preserve">ón, mismas que se tienen por desahogadas en ese momento, en razón de su propia naturaleza, así como la </w:t>
        </w:r>
        <w:proofErr w:type="spellStart"/>
        <w:r w:rsidR="00FA72B1">
          <w:rPr>
            <w:rStyle w:val="RESOLUCIONESCar"/>
          </w:rPr>
          <w:t>presuncional</w:t>
        </w:r>
        <w:proofErr w:type="spellEnd"/>
        <w:r w:rsidR="00FA72B1">
          <w:rPr>
            <w:rStyle w:val="RESOLUCIONESCar"/>
          </w:rPr>
          <w:t xml:space="preserve"> legal y humana en lo que le beneficie</w:t>
        </w:r>
      </w:ins>
      <w:ins w:id="608" w:author="JUEZ TERCERO" w:date="2018-06-11T11:30:00Z">
        <w:r w:rsidR="003A4D56">
          <w:rPr>
            <w:rStyle w:val="RESOLUCIONESCar"/>
          </w:rPr>
          <w:t>. -------------------------------------------------------</w:t>
        </w:r>
      </w:ins>
    </w:p>
    <w:p w14:paraId="1CFF8CA6" w14:textId="77777777" w:rsidR="003A4D56" w:rsidRDefault="003A4D56" w:rsidP="007A6618">
      <w:pPr>
        <w:spacing w:line="360" w:lineRule="auto"/>
        <w:ind w:firstLine="709"/>
        <w:jc w:val="both"/>
        <w:rPr>
          <w:ins w:id="609" w:author="JUEZ TERCERO" w:date="2018-06-11T11:30:00Z"/>
          <w:rStyle w:val="RESOLUCIONESCar"/>
        </w:rPr>
      </w:pPr>
    </w:p>
    <w:p w14:paraId="0881F282" w14:textId="77777777" w:rsidR="003A4D56" w:rsidRDefault="003A4D56" w:rsidP="007A6618">
      <w:pPr>
        <w:spacing w:line="360" w:lineRule="auto"/>
        <w:ind w:firstLine="709"/>
        <w:jc w:val="both"/>
        <w:rPr>
          <w:ins w:id="610" w:author="JUEZ TERCERO" w:date="2018-06-11T11:32:00Z"/>
          <w:rStyle w:val="RESOLUCIONESCar"/>
        </w:rPr>
      </w:pPr>
      <w:ins w:id="611" w:author="JUEZ TERCERO" w:date="2018-06-11T11:31:00Z">
        <w:r>
          <w:rPr>
            <w:rStyle w:val="RESOLUCIONESCar"/>
          </w:rPr>
          <w:t xml:space="preserve">Respecto al requerimiento formulado a la parte actora en auto de fecha 08 ocho de octubre del año 2015 dos mil quince, se le tiene por no dando cumplimiento por lo que se hace efectivo el apercibimiento y se le tiene por </w:t>
        </w:r>
        <w:r>
          <w:rPr>
            <w:rStyle w:val="RESOLUCIONESCar"/>
          </w:rPr>
          <w:lastRenderedPageBreak/>
          <w:t>admitida en copia simple, la documental exhibida y descrita en el punto del cap</w:t>
        </w:r>
      </w:ins>
      <w:ins w:id="612" w:author="JUEZ TERCERO" w:date="2018-06-11T11:32:00Z">
        <w:r>
          <w:rPr>
            <w:rStyle w:val="RESOLUCIONESCar"/>
          </w:rPr>
          <w:t xml:space="preserve">ítulo de pruebas de la demanda consistente en el expediente administrativo número </w:t>
        </w:r>
        <w:r w:rsidRPr="003A4D56">
          <w:rPr>
            <w:rStyle w:val="RESOLUCIONESCar"/>
          </w:rPr>
          <w:t>236/15-TRA (Doscientos treinta y seis diagonal quince, letra T, letra R, letra A)</w:t>
        </w:r>
        <w:r>
          <w:rPr>
            <w:rStyle w:val="RESOLUCIONESCar"/>
          </w:rPr>
          <w:t>, que en ese momento se tuvo por desahogada debido a su propia naturaleza</w:t>
        </w:r>
      </w:ins>
      <w:ins w:id="613" w:author="Windows User" w:date="2018-02-19T15:40:00Z">
        <w:r w:rsidR="00FA72B1">
          <w:rPr>
            <w:rStyle w:val="RESOLUCIONESCar"/>
          </w:rPr>
          <w:t xml:space="preserve">; </w:t>
        </w:r>
      </w:ins>
      <w:ins w:id="614" w:author="Windows User" w:date="2018-02-19T15:41:00Z">
        <w:r w:rsidR="00FA72B1">
          <w:rPr>
            <w:rStyle w:val="RESOLUCIONESCar"/>
          </w:rPr>
          <w:t>señalándose fecha para la celebración de la audiencia de alegatos</w:t>
        </w:r>
      </w:ins>
      <w:ins w:id="615" w:author="JUEZ TERCERO" w:date="2017-12-14T15:59:00Z">
        <w:del w:id="616" w:author="Windows User" w:date="2018-02-19T15:39:00Z">
          <w:r w:rsidR="007A6618" w:rsidDel="00434A38">
            <w:rPr>
              <w:rStyle w:val="RESOLUCIONESCar"/>
            </w:rPr>
            <w:delText>d</w:delText>
          </w:r>
        </w:del>
        <w:del w:id="617" w:author="Windows User" w:date="2018-02-19T15:41:00Z">
          <w:r w:rsidR="007A6618" w:rsidDel="00FA72B1">
            <w:rPr>
              <w:rStyle w:val="RESOLUCIONESCar"/>
            </w:rPr>
            <w:delText xml:space="preserve">escritas en los puntos </w:delText>
          </w:r>
        </w:del>
      </w:ins>
      <w:ins w:id="618" w:author="JUEZ TERCERO" w:date="2018-01-17T14:28:00Z">
        <w:del w:id="619" w:author="Windows User" w:date="2018-02-19T15:41:00Z">
          <w:r w:rsidR="00770B97" w:rsidDel="00FA72B1">
            <w:rPr>
              <w:rStyle w:val="RESOLUCIONESCar"/>
            </w:rPr>
            <w:delText>0</w:delText>
          </w:r>
        </w:del>
      </w:ins>
      <w:ins w:id="620" w:author="JUEZ TERCERO" w:date="2017-12-14T15:59:00Z">
        <w:del w:id="621" w:author="Windows User" w:date="2018-02-19T15:41:00Z">
          <w:r w:rsidR="007A6618" w:rsidDel="00FA72B1">
            <w:rPr>
              <w:rStyle w:val="RESOLUCIONESCar"/>
            </w:rPr>
            <w:delText xml:space="preserve">1, </w:delText>
          </w:r>
        </w:del>
      </w:ins>
      <w:ins w:id="622" w:author="JUEZ TERCERO" w:date="2018-01-17T14:28:00Z">
        <w:del w:id="623" w:author="Windows User" w:date="2018-02-19T15:41:00Z">
          <w:r w:rsidR="00770B97" w:rsidDel="00FA72B1">
            <w:rPr>
              <w:rStyle w:val="RESOLUCIONESCar"/>
            </w:rPr>
            <w:delText>0</w:delText>
          </w:r>
        </w:del>
      </w:ins>
      <w:ins w:id="624" w:author="JUEZ TERCERO" w:date="2017-12-14T15:59:00Z">
        <w:del w:id="625" w:author="Windows User" w:date="2018-02-19T15:41:00Z">
          <w:r w:rsidR="007A6618" w:rsidDel="00FA72B1">
            <w:rPr>
              <w:rStyle w:val="RESOLUCIONESCar"/>
            </w:rPr>
            <w:delText xml:space="preserve">2 y </w:delText>
          </w:r>
        </w:del>
      </w:ins>
      <w:ins w:id="626" w:author="JUEZ TERCERO" w:date="2018-01-17T14:28:00Z">
        <w:del w:id="627" w:author="Windows User" w:date="2018-02-19T15:41:00Z">
          <w:r w:rsidR="00770B97" w:rsidDel="00FA72B1">
            <w:rPr>
              <w:rStyle w:val="RESOLUCIONESCar"/>
            </w:rPr>
            <w:delText>0</w:delText>
          </w:r>
        </w:del>
      </w:ins>
      <w:ins w:id="628" w:author="JUEZ TERCERO" w:date="2017-12-14T15:59:00Z">
        <w:del w:id="629" w:author="Windows User" w:date="2018-02-19T15:41:00Z">
          <w:r w:rsidR="007A6618" w:rsidDel="00FA72B1">
            <w:rPr>
              <w:rStyle w:val="RESOLUCIONESCar"/>
            </w:rPr>
            <w:delText>3 del capítulo de pruebas de la contestación de la demanda, las que por su propia naturaleza en ese momento se tiene por desahogadas</w:delText>
          </w:r>
        </w:del>
        <w:r w:rsidR="007A6618">
          <w:rPr>
            <w:rStyle w:val="RESOLUCIONESCar"/>
          </w:rPr>
          <w:t>.</w:t>
        </w:r>
      </w:ins>
      <w:ins w:id="630" w:author="JUEZ TERCERO" w:date="2017-12-14T16:01:00Z">
        <w:r w:rsidR="007A6618">
          <w:rPr>
            <w:rStyle w:val="RESOLUCIONESCar"/>
          </w:rPr>
          <w:t xml:space="preserve"> </w:t>
        </w:r>
      </w:ins>
    </w:p>
    <w:p w14:paraId="1A76084C" w14:textId="38EA1DB1" w:rsidR="007A6618" w:rsidRDefault="00FA72B1" w:rsidP="007A6618">
      <w:pPr>
        <w:spacing w:line="360" w:lineRule="auto"/>
        <w:ind w:firstLine="709"/>
        <w:jc w:val="both"/>
        <w:rPr>
          <w:ins w:id="631" w:author="JUEZ TERCERO" w:date="2017-12-14T15:59:00Z"/>
          <w:rStyle w:val="RESOLUCIONESCar"/>
        </w:rPr>
      </w:pPr>
      <w:ins w:id="632" w:author="Windows User" w:date="2018-02-19T15:41:00Z">
        <w:del w:id="633" w:author="JUEZ TERCERO" w:date="2018-06-11T11:32:00Z">
          <w:r w:rsidDel="003A4D56">
            <w:rPr>
              <w:rStyle w:val="RESOLUCIONESCar"/>
            </w:rPr>
            <w:delText>-------</w:delText>
          </w:r>
        </w:del>
      </w:ins>
      <w:ins w:id="634" w:author="Windows User" w:date="2018-06-01T15:21:00Z">
        <w:del w:id="635" w:author="JUEZ TERCERO" w:date="2018-06-11T11:32:00Z">
          <w:r w:rsidR="008D048B" w:rsidDel="003A4D56">
            <w:rPr>
              <w:rStyle w:val="RESOLUCIONESCar"/>
            </w:rPr>
            <w:delText>----------------------------------------------------------</w:delText>
          </w:r>
        </w:del>
      </w:ins>
      <w:ins w:id="636" w:author="Windows User" w:date="2018-02-19T15:41:00Z">
        <w:del w:id="637" w:author="JUEZ TERCERO" w:date="2018-06-11T11:32:00Z">
          <w:r w:rsidDel="003A4D56">
            <w:rPr>
              <w:rStyle w:val="RESOLUCIONESCar"/>
            </w:rPr>
            <w:delText>--------</w:delText>
          </w:r>
        </w:del>
        <w:del w:id="638" w:author="JUEZ TERCERO" w:date="2018-06-11T11:30:00Z">
          <w:r w:rsidDel="003A4D56">
            <w:rPr>
              <w:rStyle w:val="RESOLUCIONESCar"/>
            </w:rPr>
            <w:delText>-</w:delText>
          </w:r>
        </w:del>
      </w:ins>
      <w:ins w:id="639" w:author="JUEZ TERCERO" w:date="2017-12-14T15:59:00Z">
        <w:del w:id="640" w:author="Windows User" w:date="2018-02-19T15:45:00Z">
          <w:r w:rsidR="007A6618" w:rsidDel="00E02698">
            <w:rPr>
              <w:rStyle w:val="RESOLUCIONESCar"/>
            </w:rPr>
            <w:delText>--</w:delText>
          </w:r>
        </w:del>
      </w:ins>
    </w:p>
    <w:p w14:paraId="699411F0" w14:textId="3A76E35F" w:rsidR="009711B6" w:rsidRDefault="007A6618">
      <w:pPr>
        <w:spacing w:line="360" w:lineRule="auto"/>
        <w:ind w:firstLine="709"/>
        <w:jc w:val="both"/>
        <w:rPr>
          <w:ins w:id="641" w:author="JUEZ TERCERO" w:date="2017-12-14T16:01:00Z"/>
          <w:rStyle w:val="RESOLUCIONESCar"/>
        </w:rPr>
        <w:pPrChange w:id="642" w:author="Windows User" w:date="2018-02-19T15:43:00Z">
          <w:pPr>
            <w:pStyle w:val="RESOLUCIONES"/>
          </w:pPr>
        </w:pPrChange>
      </w:pPr>
      <w:ins w:id="643" w:author="JUEZ TERCERO" w:date="2017-12-14T16:00:00Z">
        <w:del w:id="644" w:author="Windows User" w:date="2018-02-20T10:36:00Z">
          <w:r w:rsidRPr="007A6618" w:rsidDel="00770699">
            <w:rPr>
              <w:rStyle w:val="RESOLUCIONESCar"/>
              <w:b/>
              <w:rPrChange w:id="645" w:author="JUEZ TERCERO" w:date="2017-12-14T16:00:00Z">
                <w:rPr>
                  <w:rStyle w:val="RESOLUCIONESCar"/>
                </w:rPr>
              </w:rPrChange>
            </w:rPr>
            <w:delText>SEX</w:delText>
          </w:r>
        </w:del>
      </w:ins>
      <w:ins w:id="646" w:author="Windows User" w:date="2018-02-20T10:36:00Z">
        <w:r w:rsidR="00770699">
          <w:rPr>
            <w:rStyle w:val="RESOLUCIONESCar"/>
            <w:b/>
          </w:rPr>
          <w:t>QUIN</w:t>
        </w:r>
      </w:ins>
      <w:ins w:id="647" w:author="JUEZ TERCERO" w:date="2017-12-14T16:00:00Z">
        <w:r w:rsidRPr="007A6618">
          <w:rPr>
            <w:rStyle w:val="RESOLUCIONESCar"/>
            <w:b/>
            <w:rPrChange w:id="648" w:author="JUEZ TERCERO" w:date="2017-12-14T16:00:00Z">
              <w:rPr>
                <w:rStyle w:val="RESOLUCIONESCar"/>
              </w:rPr>
            </w:rPrChange>
          </w:rPr>
          <w:t>TO.</w:t>
        </w:r>
        <w:r>
          <w:rPr>
            <w:rStyle w:val="RESOLUCIONESCar"/>
          </w:rPr>
          <w:t xml:space="preserve"> </w:t>
        </w:r>
      </w:ins>
      <w:ins w:id="649" w:author="Windows User" w:date="2018-02-19T15:42:00Z">
        <w:r w:rsidR="00E02698">
          <w:rPr>
            <w:rFonts w:ascii="Century" w:hAnsi="Century"/>
          </w:rPr>
          <w:t xml:space="preserve">El </w:t>
        </w:r>
      </w:ins>
      <w:ins w:id="650" w:author="Windows User" w:date="2018-06-01T15:22:00Z">
        <w:r w:rsidR="008D048B">
          <w:rPr>
            <w:rFonts w:ascii="Century" w:hAnsi="Century"/>
          </w:rPr>
          <w:t>27 veintisiete</w:t>
        </w:r>
      </w:ins>
      <w:ins w:id="651" w:author="Windows User" w:date="2018-02-19T15:42:00Z">
        <w:r w:rsidR="00E02698">
          <w:rPr>
            <w:rFonts w:ascii="Century" w:hAnsi="Century"/>
          </w:rPr>
          <w:t xml:space="preserve"> de </w:t>
        </w:r>
      </w:ins>
      <w:ins w:id="652" w:author="Windows User" w:date="2018-06-01T15:22:00Z">
        <w:r w:rsidR="008D048B">
          <w:rPr>
            <w:rFonts w:ascii="Century" w:hAnsi="Century"/>
          </w:rPr>
          <w:t>noviembre</w:t>
        </w:r>
      </w:ins>
      <w:ins w:id="653" w:author="Windows User" w:date="2018-02-19T15:42:00Z">
        <w:r w:rsidR="00E02698">
          <w:rPr>
            <w:rFonts w:ascii="Century" w:hAnsi="Century"/>
          </w:rPr>
          <w:t xml:space="preserve"> del año 201</w:t>
        </w:r>
      </w:ins>
      <w:ins w:id="654" w:author="Windows User" w:date="2018-02-19T15:43:00Z">
        <w:r w:rsidR="00E02698">
          <w:rPr>
            <w:rFonts w:ascii="Century" w:hAnsi="Century"/>
          </w:rPr>
          <w:t>5</w:t>
        </w:r>
      </w:ins>
      <w:ins w:id="655" w:author="Windows User" w:date="2018-02-19T15:42:00Z">
        <w:r w:rsidR="00E02698">
          <w:rPr>
            <w:rFonts w:ascii="Century" w:hAnsi="Century"/>
          </w:rPr>
          <w:t xml:space="preserve"> dos mil </w:t>
        </w:r>
      </w:ins>
      <w:ins w:id="656" w:author="Windows User" w:date="2018-02-19T15:43:00Z">
        <w:r w:rsidR="00E02698">
          <w:rPr>
            <w:rFonts w:ascii="Century" w:hAnsi="Century"/>
          </w:rPr>
          <w:t>quin</w:t>
        </w:r>
      </w:ins>
      <w:ins w:id="657" w:author="Windows User" w:date="2018-02-19T15:42:00Z">
        <w:r w:rsidR="00E02698">
          <w:rPr>
            <w:rFonts w:ascii="Century" w:hAnsi="Century"/>
          </w:rPr>
          <w:t>ce, a las 1</w:t>
        </w:r>
      </w:ins>
      <w:ins w:id="658" w:author="Windows User" w:date="2018-06-01T15:22:00Z">
        <w:r w:rsidR="008D048B">
          <w:rPr>
            <w:rFonts w:ascii="Century" w:hAnsi="Century"/>
          </w:rPr>
          <w:t>2</w:t>
        </w:r>
      </w:ins>
      <w:ins w:id="659" w:author="Windows User" w:date="2018-02-19T15:42:00Z">
        <w:r w:rsidR="00E02698">
          <w:rPr>
            <w:rFonts w:ascii="Century" w:hAnsi="Century"/>
          </w:rPr>
          <w:t>:</w:t>
        </w:r>
      </w:ins>
      <w:ins w:id="660" w:author="Windows User" w:date="2018-02-19T15:43:00Z">
        <w:r w:rsidR="00E02698">
          <w:rPr>
            <w:rFonts w:ascii="Century" w:hAnsi="Century"/>
          </w:rPr>
          <w:t>3</w:t>
        </w:r>
      </w:ins>
      <w:ins w:id="661" w:author="Windows User" w:date="2018-02-19T15:42:00Z">
        <w:r w:rsidR="00E02698">
          <w:rPr>
            <w:rFonts w:ascii="Century" w:hAnsi="Century"/>
          </w:rPr>
          <w:t>0</w:t>
        </w:r>
      </w:ins>
      <w:ins w:id="662" w:author="Windows User" w:date="2018-06-01T15:22:00Z">
        <w:r w:rsidR="008D048B">
          <w:rPr>
            <w:rFonts w:ascii="Century" w:hAnsi="Century"/>
          </w:rPr>
          <w:t xml:space="preserve"> doce</w:t>
        </w:r>
      </w:ins>
      <w:ins w:id="663" w:author="Windows User" w:date="2018-02-19T15:42:00Z">
        <w:r w:rsidR="00E02698">
          <w:rPr>
            <w:rFonts w:ascii="Century" w:hAnsi="Century"/>
          </w:rPr>
          <w:t xml:space="preserve"> horas con treinta minutos, </w:t>
        </w:r>
        <w:r w:rsidR="00E02698" w:rsidRPr="007D0C4C">
          <w:rPr>
            <w:rFonts w:ascii="Century" w:hAnsi="Century"/>
          </w:rPr>
          <w:t xml:space="preserve">fue celebrada la audiencia de alegatos prevista en el artículo 286 del Código de Procedimiento y Justicia Administrativa para el Estado y los Municipios de Guanajuato, sin la asistencia de las partes, </w:t>
        </w:r>
      </w:ins>
      <w:ins w:id="664" w:author="Windows User" w:date="2018-02-20T10:38:00Z">
        <w:r w:rsidR="00770699">
          <w:rPr>
            <w:rFonts w:ascii="Century" w:hAnsi="Century"/>
          </w:rPr>
          <w:t xml:space="preserve">dándose cuenta </w:t>
        </w:r>
      </w:ins>
      <w:ins w:id="665" w:author="Windows User" w:date="2018-02-19T15:42:00Z">
        <w:r w:rsidR="00E02698">
          <w:rPr>
            <w:rFonts w:ascii="Century" w:hAnsi="Century"/>
          </w:rPr>
          <w:t>de l</w:t>
        </w:r>
      </w:ins>
      <w:ins w:id="666" w:author="Windows User" w:date="2018-02-20T10:38:00Z">
        <w:r w:rsidR="00770699">
          <w:rPr>
            <w:rFonts w:ascii="Century" w:hAnsi="Century"/>
          </w:rPr>
          <w:t>os</w:t>
        </w:r>
      </w:ins>
      <w:ins w:id="667" w:author="Windows User" w:date="2018-02-19T15:42:00Z">
        <w:r w:rsidR="00E02698">
          <w:rPr>
            <w:rFonts w:ascii="Century" w:hAnsi="Century"/>
          </w:rPr>
          <w:t xml:space="preserve"> alegatos presentad</w:t>
        </w:r>
      </w:ins>
      <w:ins w:id="668" w:author="Windows User" w:date="2018-02-20T10:38:00Z">
        <w:r w:rsidR="00770699">
          <w:rPr>
            <w:rFonts w:ascii="Century" w:hAnsi="Century"/>
          </w:rPr>
          <w:t>os</w:t>
        </w:r>
      </w:ins>
      <w:ins w:id="669" w:author="Windows User" w:date="2018-02-19T15:42:00Z">
        <w:r w:rsidR="00E02698">
          <w:rPr>
            <w:rFonts w:ascii="Century" w:hAnsi="Century"/>
          </w:rPr>
          <w:t xml:space="preserve"> por el autorizado de la parte actora, para los efectos legales que haya lugar</w:t>
        </w:r>
      </w:ins>
      <w:ins w:id="670" w:author="Windows User" w:date="2018-02-20T10:39:00Z">
        <w:r w:rsidR="005A17A2">
          <w:rPr>
            <w:rFonts w:ascii="Century" w:hAnsi="Century"/>
          </w:rPr>
          <w:t>; por lo que se procede a resolver la presente causa administrativa</w:t>
        </w:r>
      </w:ins>
      <w:ins w:id="671" w:author="Windows User" w:date="2018-02-19T15:42:00Z">
        <w:r w:rsidR="00E02698">
          <w:rPr>
            <w:rFonts w:ascii="Century" w:hAnsi="Century"/>
          </w:rPr>
          <w:t xml:space="preserve">. </w:t>
        </w:r>
      </w:ins>
      <w:ins w:id="672" w:author="Windows User" w:date="2018-02-20T10:39:00Z">
        <w:r w:rsidR="005A17A2">
          <w:rPr>
            <w:rFonts w:ascii="Century" w:hAnsi="Century"/>
          </w:rPr>
          <w:t>------------------</w:t>
        </w:r>
      </w:ins>
      <w:ins w:id="673" w:author="Windows User" w:date="2018-02-19T15:42:00Z">
        <w:r w:rsidR="00E02698">
          <w:rPr>
            <w:rFonts w:ascii="Century" w:hAnsi="Century"/>
          </w:rPr>
          <w:t>-------</w:t>
        </w:r>
      </w:ins>
      <w:ins w:id="674" w:author="JUEZ TERCERO" w:date="2017-12-14T15:32:00Z">
        <w:del w:id="675" w:author="Windows User" w:date="2018-02-19T15:42:00Z">
          <w:r w:rsidR="009711B6" w:rsidDel="00E02698">
            <w:rPr>
              <w:rStyle w:val="RESOLUCIONESCar"/>
            </w:rPr>
            <w:delText>Por auto de fecha 18 dieciocho de agosto del año 2014 dos mil catorce, se le tiene a la autoridad demandada, por rindiendo el informe solicitado, el que se ordena agregar al expediente para efectos legales</w:delText>
          </w:r>
        </w:del>
      </w:ins>
      <w:ins w:id="676" w:author="JUEZ TERCERO" w:date="2017-12-14T16:01:00Z">
        <w:del w:id="677" w:author="Windows User" w:date="2018-02-19T15:42:00Z">
          <w:r w:rsidDel="00E02698">
            <w:rPr>
              <w:rStyle w:val="RESOLUCIONESCar"/>
            </w:rPr>
            <w:delText>; señalándose fecha y hora para la celebración de la audiencia de alegatos</w:delText>
          </w:r>
        </w:del>
        <w:del w:id="678" w:author="Windows User" w:date="2018-02-19T15:43:00Z">
          <w:r w:rsidDel="00E02698">
            <w:rPr>
              <w:rStyle w:val="RESOLUCIONESCar"/>
            </w:rPr>
            <w:delText>. ------</w:delText>
          </w:r>
        </w:del>
      </w:ins>
    </w:p>
    <w:p w14:paraId="6B211090" w14:textId="3B826BC6" w:rsidR="007A6618" w:rsidRDefault="007A6618">
      <w:pPr>
        <w:spacing w:line="360" w:lineRule="auto"/>
        <w:ind w:firstLine="709"/>
        <w:jc w:val="both"/>
        <w:rPr>
          <w:ins w:id="679" w:author="Windows User" w:date="2018-02-19T15:43:00Z"/>
          <w:rStyle w:val="RESOLUCIONESCar"/>
        </w:rPr>
        <w:pPrChange w:id="680" w:author="JUEZ TERCERO" w:date="2017-11-09T12:17:00Z">
          <w:pPr>
            <w:pStyle w:val="RESOLUCIONES"/>
          </w:pPr>
        </w:pPrChange>
      </w:pPr>
    </w:p>
    <w:p w14:paraId="156D58B5" w14:textId="77777777" w:rsidR="00E02698" w:rsidRDefault="00E02698">
      <w:pPr>
        <w:spacing w:line="360" w:lineRule="auto"/>
        <w:ind w:firstLine="709"/>
        <w:jc w:val="both"/>
        <w:rPr>
          <w:ins w:id="681" w:author="JUEZ TERCERO" w:date="2017-12-14T16:01:00Z"/>
          <w:rStyle w:val="RESOLUCIONESCar"/>
        </w:rPr>
        <w:pPrChange w:id="682" w:author="JUEZ TERCERO" w:date="2017-11-09T12:17:00Z">
          <w:pPr>
            <w:pStyle w:val="RESOLUCIONES"/>
          </w:pPr>
        </w:pPrChange>
      </w:pPr>
    </w:p>
    <w:p w14:paraId="386EAB9A" w14:textId="236F59D8" w:rsidR="002D025D" w:rsidRPr="007A6618" w:rsidDel="00E02698" w:rsidRDefault="007A6618">
      <w:pPr>
        <w:spacing w:line="360" w:lineRule="auto"/>
        <w:ind w:firstLine="709"/>
        <w:jc w:val="both"/>
        <w:rPr>
          <w:del w:id="683" w:author="Windows User" w:date="2018-02-19T15:43:00Z"/>
          <w:b/>
          <w:rPrChange w:id="684" w:author="JUEZ TERCERO" w:date="2017-12-14T16:02:00Z">
            <w:rPr>
              <w:del w:id="685" w:author="Windows User" w:date="2018-02-19T15:43:00Z"/>
            </w:rPr>
          </w:rPrChange>
        </w:rPr>
        <w:pPrChange w:id="686" w:author="JUEZ TERCERO" w:date="2017-12-14T16:02:00Z">
          <w:pPr>
            <w:spacing w:line="360" w:lineRule="auto"/>
            <w:ind w:firstLine="708"/>
            <w:jc w:val="both"/>
          </w:pPr>
        </w:pPrChange>
      </w:pPr>
      <w:ins w:id="687" w:author="JUEZ TERCERO" w:date="2017-12-14T16:01:00Z">
        <w:del w:id="688" w:author="Windows User" w:date="2018-02-19T15:43:00Z">
          <w:r w:rsidRPr="007A6618" w:rsidDel="00E02698">
            <w:rPr>
              <w:rStyle w:val="RESOLUCIONESCar"/>
              <w:b/>
              <w:rPrChange w:id="689" w:author="JUEZ TERCERO" w:date="2017-12-14T16:02:00Z">
                <w:rPr>
                  <w:rStyle w:val="RESOLUCIONESCar"/>
                </w:rPr>
              </w:rPrChange>
            </w:rPr>
            <w:delText xml:space="preserve">SÉPTIMO. </w:delText>
          </w:r>
        </w:del>
      </w:ins>
    </w:p>
    <w:p w14:paraId="0455E728" w14:textId="5B8F0922" w:rsidR="00194AFF" w:rsidRPr="007A6618" w:rsidDel="00E02698" w:rsidRDefault="00FF1DB2">
      <w:pPr>
        <w:spacing w:line="360" w:lineRule="auto"/>
        <w:ind w:firstLine="709"/>
        <w:jc w:val="both"/>
        <w:rPr>
          <w:del w:id="690" w:author="Windows User" w:date="2018-02-19T15:43:00Z"/>
          <w:b/>
          <w:rPrChange w:id="691" w:author="JUEZ TERCERO" w:date="2017-12-14T16:02:00Z">
            <w:rPr>
              <w:del w:id="692" w:author="Windows User" w:date="2018-02-19T15:43:00Z"/>
            </w:rPr>
          </w:rPrChange>
        </w:rPr>
      </w:pPr>
      <w:del w:id="693" w:author="Windows User" w:date="2018-02-19T15:43:00Z">
        <w:r w:rsidRPr="007A6618" w:rsidDel="00E02698">
          <w:rPr>
            <w:b/>
            <w:rPrChange w:id="694" w:author="JUEZ TERCERO" w:date="2017-12-14T16:02:00Z">
              <w:rPr/>
            </w:rPrChange>
          </w:rPr>
          <w:delText>,</w:delText>
        </w:r>
        <w:r w:rsidR="009A1E38" w:rsidRPr="007A6618" w:rsidDel="00E02698">
          <w:rPr>
            <w:b/>
            <w:rPrChange w:id="695" w:author="JUEZ TERCERO" w:date="2017-12-14T16:02:00Z">
              <w:rPr/>
            </w:rPrChange>
          </w:rPr>
          <w:delText xml:space="preserve"> así como la prueba presuncional legal y humana en lo que le beneficie. </w:delText>
        </w:r>
        <w:r w:rsidR="00EE1FFF" w:rsidRPr="007A6618" w:rsidDel="00E02698">
          <w:rPr>
            <w:b/>
            <w:rPrChange w:id="696" w:author="JUEZ TERCERO" w:date="2017-12-14T16:02:00Z">
              <w:rPr/>
            </w:rPrChange>
          </w:rPr>
          <w:delText xml:space="preserve">Finalmente, se tuvo a la parte actora por manifestando su oposición </w:delText>
        </w:r>
        <w:r w:rsidR="00855E8C" w:rsidRPr="007A6618" w:rsidDel="00E02698">
          <w:rPr>
            <w:b/>
            <w:rPrChange w:id="697" w:author="JUEZ TERCERO" w:date="2017-12-14T16:02:00Z">
              <w:rPr/>
            </w:rPrChange>
          </w:rPr>
          <w:delText>a la publicación de datos personales, que pueda contener la sentencia que en su caso se dicte en la presente causa.</w:delText>
        </w:r>
        <w:r w:rsidR="00194AFF" w:rsidRPr="007A6618" w:rsidDel="00E02698">
          <w:rPr>
            <w:b/>
            <w:rPrChange w:id="698" w:author="JUEZ TERCERO" w:date="2017-12-14T16:02:00Z">
              <w:rPr/>
            </w:rPrChange>
          </w:rPr>
          <w:delText xml:space="preserve"> ---------------------------------------------</w:delText>
        </w:r>
      </w:del>
    </w:p>
    <w:p w14:paraId="679C846A" w14:textId="195E444E" w:rsidR="00194AFF" w:rsidRPr="007A6618" w:rsidDel="00E02698" w:rsidRDefault="00194AFF">
      <w:pPr>
        <w:spacing w:line="360" w:lineRule="auto"/>
        <w:ind w:firstLine="709"/>
        <w:jc w:val="both"/>
        <w:rPr>
          <w:del w:id="699" w:author="Windows User" w:date="2018-02-19T15:43:00Z"/>
          <w:b/>
          <w:rPrChange w:id="700" w:author="JUEZ TERCERO" w:date="2017-12-14T16:02:00Z">
            <w:rPr>
              <w:del w:id="701" w:author="Windows User" w:date="2018-02-19T15:43:00Z"/>
            </w:rPr>
          </w:rPrChange>
        </w:rPr>
      </w:pPr>
    </w:p>
    <w:p w14:paraId="356DC756" w14:textId="2E23817C" w:rsidR="00550ED4" w:rsidRPr="007A6618" w:rsidDel="00E02698" w:rsidRDefault="00550ED4">
      <w:pPr>
        <w:spacing w:line="360" w:lineRule="auto"/>
        <w:ind w:firstLine="709"/>
        <w:jc w:val="both"/>
        <w:rPr>
          <w:del w:id="702" w:author="Windows User" w:date="2018-02-19T15:43:00Z"/>
          <w:b/>
          <w:rPrChange w:id="703" w:author="JUEZ TERCERO" w:date="2017-12-14T16:02:00Z">
            <w:rPr>
              <w:del w:id="704" w:author="Windows User" w:date="2018-02-19T15:43:00Z"/>
            </w:rPr>
          </w:rPrChange>
        </w:rPr>
      </w:pPr>
      <w:del w:id="705" w:author="Windows User" w:date="2018-02-19T15:43:00Z">
        <w:r w:rsidRPr="007A6618" w:rsidDel="00E02698">
          <w:rPr>
            <w:b/>
          </w:rPr>
          <w:delText>TERCERO.-</w:delText>
        </w:r>
        <w:r w:rsidRPr="007A6618" w:rsidDel="00E02698">
          <w:rPr>
            <w:b/>
            <w:rPrChange w:id="706" w:author="JUEZ TERCERO" w:date="2017-12-14T16:02:00Z">
              <w:rPr/>
            </w:rPrChange>
          </w:rPr>
          <w:delText xml:space="preserve"> </w:delText>
        </w:r>
        <w:r w:rsidR="00855E8C" w:rsidRPr="007A6618" w:rsidDel="00E02698">
          <w:rPr>
            <w:b/>
            <w:rPrChange w:id="707" w:author="JUEZ TERCERO" w:date="2017-12-14T16:02:00Z">
              <w:rPr/>
            </w:rPrChange>
          </w:rPr>
          <w:delText xml:space="preserve">Mediante proveído de fecha 23 </w:delText>
        </w:r>
        <w:r w:rsidR="00EB127D" w:rsidRPr="007A6618" w:rsidDel="00E02698">
          <w:rPr>
            <w:b/>
            <w:rPrChange w:id="708" w:author="JUEZ TERCERO" w:date="2017-12-14T16:02:00Z">
              <w:rPr/>
            </w:rPrChange>
          </w:rPr>
          <w:delText xml:space="preserve">veintitrés </w:delText>
        </w:r>
        <w:r w:rsidR="00855E8C" w:rsidRPr="007A6618" w:rsidDel="00E02698">
          <w:rPr>
            <w:b/>
            <w:rPrChange w:id="709" w:author="JUEZ TERCERO" w:date="2017-12-14T16:02:00Z">
              <w:rPr/>
            </w:rPrChange>
          </w:rPr>
          <w:delText>de noviembre del año 2016 dos mil dieciséis,</w:delText>
        </w:r>
        <w:r w:rsidRPr="007A6618" w:rsidDel="00E02698">
          <w:rPr>
            <w:b/>
            <w:rPrChange w:id="710" w:author="JUEZ TERCERO" w:date="2017-12-14T16:02:00Z">
              <w:rPr/>
            </w:rPrChange>
          </w:rPr>
          <w:delText xml:space="preserve"> se tuvo </w:delText>
        </w:r>
        <w:r w:rsidR="00855E8C" w:rsidRPr="007A6618" w:rsidDel="00E02698">
          <w:rPr>
            <w:b/>
            <w:rPrChange w:id="711" w:author="JUEZ TERCERO" w:date="2017-12-14T16:02:00Z">
              <w:rPr/>
            </w:rPrChange>
          </w:rPr>
          <w:delText xml:space="preserve">a la autoridad demandada por </w:delText>
        </w:r>
        <w:r w:rsidRPr="007A6618" w:rsidDel="00E02698">
          <w:rPr>
            <w:b/>
            <w:rPrChange w:id="712" w:author="JUEZ TERCERO" w:date="2017-12-14T16:02:00Z">
              <w:rPr/>
            </w:rPrChange>
          </w:rPr>
          <w:delText xml:space="preserve">contestando la demanda en tiempo y forma, admitiéndosele la prueba documental aceptada a la parte actora en el acuerdo de admisión de la demanda consistente en el acta de infracción impugnada, </w:delText>
        </w:r>
        <w:r w:rsidR="00FE0A81" w:rsidRPr="007A6618" w:rsidDel="00E02698">
          <w:rPr>
            <w:b/>
            <w:rPrChange w:id="713" w:author="JUEZ TERCERO" w:date="2017-12-14T16:02:00Z">
              <w:rPr/>
            </w:rPrChange>
          </w:rPr>
          <w:delText xml:space="preserve">así como </w:delText>
        </w:r>
        <w:r w:rsidRPr="007A6618" w:rsidDel="00E02698">
          <w:rPr>
            <w:b/>
            <w:rPrChange w:id="714" w:author="JUEZ TERCERO" w:date="2017-12-14T16:02:00Z">
              <w:rPr/>
            </w:rPrChange>
          </w:rPr>
          <w:delText xml:space="preserve">la ofrecida y exhibida en </w:delText>
        </w:r>
        <w:r w:rsidR="00FE0A81" w:rsidRPr="007A6618" w:rsidDel="00E02698">
          <w:rPr>
            <w:b/>
            <w:rPrChange w:id="715" w:author="JUEZ TERCERO" w:date="2017-12-14T16:02:00Z">
              <w:rPr/>
            </w:rPrChange>
          </w:rPr>
          <w:delText>su</w:delText>
        </w:r>
        <w:r w:rsidRPr="007A6618" w:rsidDel="00E02698">
          <w:rPr>
            <w:b/>
            <w:rPrChange w:id="716" w:author="JUEZ TERCERO" w:date="2017-12-14T16:02:00Z">
              <w:rPr/>
            </w:rPrChange>
          </w:rPr>
          <w:delText xml:space="preserve"> contestación, la que por su especial naturaleza se desahogó en ese momento procesal, así como la presuncional legal y humana en todo lo que le beneficie; señalándose</w:delText>
        </w:r>
        <w:r w:rsidR="00194AFF" w:rsidRPr="007A6618" w:rsidDel="00E02698">
          <w:rPr>
            <w:b/>
            <w:rPrChange w:id="717" w:author="JUEZ TERCERO" w:date="2017-12-14T16:02:00Z">
              <w:rPr/>
            </w:rPrChange>
          </w:rPr>
          <w:delText>,</w:delText>
        </w:r>
        <w:r w:rsidRPr="007A6618" w:rsidDel="00E02698">
          <w:rPr>
            <w:b/>
            <w:rPrChange w:id="718" w:author="JUEZ TERCERO" w:date="2017-12-14T16:02:00Z">
              <w:rPr/>
            </w:rPrChange>
          </w:rPr>
          <w:delText xml:space="preserve"> además</w:delText>
        </w:r>
        <w:r w:rsidR="00194AFF" w:rsidRPr="007A6618" w:rsidDel="00E02698">
          <w:rPr>
            <w:b/>
            <w:rPrChange w:id="719" w:author="JUEZ TERCERO" w:date="2017-12-14T16:02:00Z">
              <w:rPr/>
            </w:rPrChange>
          </w:rPr>
          <w:delText>,</w:delText>
        </w:r>
        <w:r w:rsidRPr="007A6618" w:rsidDel="00E02698">
          <w:rPr>
            <w:b/>
            <w:rPrChange w:id="720" w:author="JUEZ TERCERO" w:date="2017-12-14T16:02:00Z">
              <w:rPr/>
            </w:rPrChange>
          </w:rPr>
          <w:delText xml:space="preserve"> fecha y hora para la celebración de la audiencia de alegatos. </w:delText>
        </w:r>
        <w:r w:rsidR="00194AFF" w:rsidRPr="007A6618" w:rsidDel="00E02698">
          <w:rPr>
            <w:b/>
            <w:rPrChange w:id="721" w:author="JUEZ TERCERO" w:date="2017-12-14T16:02:00Z">
              <w:rPr/>
            </w:rPrChange>
          </w:rPr>
          <w:delText>----------------------------------------------------------------------------------------------</w:delText>
        </w:r>
        <w:r w:rsidRPr="007A6618" w:rsidDel="00E02698">
          <w:rPr>
            <w:b/>
            <w:rPrChange w:id="722" w:author="JUEZ TERCERO" w:date="2017-12-14T16:02:00Z">
              <w:rPr/>
            </w:rPrChange>
          </w:rPr>
          <w:delText xml:space="preserve"> </w:delText>
        </w:r>
      </w:del>
    </w:p>
    <w:p w14:paraId="4F84F234" w14:textId="232B376F" w:rsidR="00855E8C" w:rsidRPr="007A6618" w:rsidDel="00E02698" w:rsidRDefault="00855E8C">
      <w:pPr>
        <w:spacing w:line="360" w:lineRule="auto"/>
        <w:ind w:firstLine="709"/>
        <w:jc w:val="both"/>
        <w:rPr>
          <w:del w:id="723" w:author="Windows User" w:date="2018-02-19T15:43:00Z"/>
          <w:b/>
          <w:rPrChange w:id="724" w:author="JUEZ TERCERO" w:date="2017-12-14T16:02:00Z">
            <w:rPr>
              <w:del w:id="725" w:author="Windows User" w:date="2018-02-19T15:43:00Z"/>
            </w:rPr>
          </w:rPrChange>
        </w:rPr>
        <w:pPrChange w:id="726" w:author="JUEZ TERCERO" w:date="2017-12-14T16:02:00Z">
          <w:pPr>
            <w:spacing w:line="360" w:lineRule="auto"/>
            <w:ind w:firstLine="708"/>
            <w:jc w:val="both"/>
          </w:pPr>
        </w:pPrChange>
      </w:pPr>
    </w:p>
    <w:p w14:paraId="6ED62BC2" w14:textId="1D6FA0AE" w:rsidR="00E356D2" w:rsidDel="00E02698" w:rsidRDefault="000E5042">
      <w:pPr>
        <w:spacing w:line="360" w:lineRule="auto"/>
        <w:ind w:firstLine="709"/>
        <w:jc w:val="both"/>
        <w:rPr>
          <w:ins w:id="727" w:author="JUEZ TERCERO" w:date="2017-11-06T16:12:00Z"/>
          <w:del w:id="728" w:author="Windows User" w:date="2018-02-19T15:42:00Z"/>
          <w:rFonts w:ascii="Century" w:hAnsi="Century"/>
        </w:rPr>
        <w:pPrChange w:id="729" w:author="Windows User" w:date="2018-02-19T15:42:00Z">
          <w:pPr>
            <w:spacing w:line="360" w:lineRule="auto"/>
            <w:ind w:firstLine="708"/>
            <w:jc w:val="both"/>
          </w:pPr>
        </w:pPrChange>
      </w:pPr>
      <w:del w:id="730" w:author="Windows User" w:date="2018-02-19T15:42:00Z">
        <w:r w:rsidRPr="007A6618" w:rsidDel="00E02698">
          <w:rPr>
            <w:rFonts w:ascii="Century" w:hAnsi="Century"/>
            <w:b/>
          </w:rPr>
          <w:delText>CUARTO. -</w:delText>
        </w:r>
        <w:r w:rsidR="00550ED4" w:rsidRPr="007A6618" w:rsidDel="00E02698">
          <w:rPr>
            <w:rFonts w:ascii="Century" w:hAnsi="Century"/>
            <w:b/>
          </w:rPr>
          <w:delText xml:space="preserve"> </w:delText>
        </w:r>
        <w:r w:rsidR="00110BF8" w:rsidRPr="007A6618" w:rsidDel="00E02698">
          <w:rPr>
            <w:rFonts w:ascii="Century" w:hAnsi="Century"/>
            <w:b/>
            <w:rPrChange w:id="731" w:author="JUEZ TERCERO" w:date="2017-12-14T16:02:00Z">
              <w:rPr>
                <w:rFonts w:ascii="Century" w:hAnsi="Century"/>
              </w:rPr>
            </w:rPrChange>
          </w:rPr>
          <w:delText>El 22 veintidós de diciembre del año 2016 dos mil dieciséis</w:delText>
        </w:r>
        <w:r w:rsidR="00550ED4" w:rsidRPr="007A6618" w:rsidDel="00E02698">
          <w:rPr>
            <w:rFonts w:ascii="Century" w:hAnsi="Century"/>
            <w:b/>
            <w:rPrChange w:id="732" w:author="JUEZ TERCERO" w:date="2017-12-14T16:02:00Z">
              <w:rPr>
                <w:rFonts w:ascii="Century" w:hAnsi="Century"/>
              </w:rPr>
            </w:rPrChange>
          </w:rPr>
          <w:delText>, a las 11:</w:delText>
        </w:r>
        <w:r w:rsidR="00110BF8" w:rsidRPr="007A6618" w:rsidDel="00E02698">
          <w:rPr>
            <w:rFonts w:ascii="Century" w:hAnsi="Century"/>
            <w:b/>
            <w:rPrChange w:id="733" w:author="JUEZ TERCERO" w:date="2017-12-14T16:02:00Z">
              <w:rPr>
                <w:rFonts w:ascii="Century" w:hAnsi="Century"/>
              </w:rPr>
            </w:rPrChange>
          </w:rPr>
          <w:delText>00 once horas</w:delText>
        </w:r>
        <w:r w:rsidR="00550ED4" w:rsidRPr="007A6618" w:rsidDel="00E02698">
          <w:rPr>
            <w:rFonts w:ascii="Century" w:hAnsi="Century"/>
            <w:b/>
            <w:rPrChange w:id="734" w:author="JUEZ TERCERO" w:date="2017-12-14T16:02:00Z">
              <w:rPr>
                <w:rFonts w:ascii="Century" w:hAnsi="Century"/>
              </w:rPr>
            </w:rPrChange>
          </w:rPr>
          <w:delText xml:space="preserve">, </w:delText>
        </w:r>
      </w:del>
      <w:ins w:id="735" w:author="JUEZ TERCERO" w:date="2017-11-09T13:00:00Z">
        <w:del w:id="736" w:author="Windows User" w:date="2018-02-19T15:42:00Z">
          <w:r w:rsidR="007A6618" w:rsidDel="00E02698">
            <w:rPr>
              <w:rFonts w:ascii="Century" w:hAnsi="Century"/>
            </w:rPr>
            <w:delText xml:space="preserve">El </w:delText>
          </w:r>
        </w:del>
      </w:ins>
      <w:ins w:id="737" w:author="JUEZ TERCERO" w:date="2017-12-14T16:02:00Z">
        <w:del w:id="738" w:author="Windows User" w:date="2018-02-19T15:42:00Z">
          <w:r w:rsidR="007A6618" w:rsidDel="00E02698">
            <w:rPr>
              <w:rFonts w:ascii="Century" w:hAnsi="Century"/>
            </w:rPr>
            <w:delText>11 once de septiemb</w:delText>
          </w:r>
          <w:r w:rsidR="00CC3201" w:rsidDel="00E02698">
            <w:rPr>
              <w:rFonts w:ascii="Century" w:hAnsi="Century"/>
            </w:rPr>
            <w:delText>re del año 2014 dos mil catorce</w:delText>
          </w:r>
        </w:del>
      </w:ins>
      <w:ins w:id="739" w:author="JUEZ TERCERO" w:date="2017-11-09T13:00:00Z">
        <w:del w:id="740" w:author="Windows User" w:date="2018-02-19T15:42:00Z">
          <w:r w:rsidR="008C4566" w:rsidDel="00E02698">
            <w:rPr>
              <w:rFonts w:ascii="Century" w:hAnsi="Century"/>
            </w:rPr>
            <w:delText>, a las 11:</w:delText>
          </w:r>
        </w:del>
      </w:ins>
      <w:ins w:id="741" w:author="JUEZ TERCERO" w:date="2017-12-14T16:03:00Z">
        <w:del w:id="742" w:author="Windows User" w:date="2018-02-19T15:42:00Z">
          <w:r w:rsidR="00CC3201" w:rsidDel="00E02698">
            <w:rPr>
              <w:rFonts w:ascii="Century" w:hAnsi="Century"/>
            </w:rPr>
            <w:delText>0</w:delText>
          </w:r>
        </w:del>
      </w:ins>
      <w:ins w:id="743" w:author="JUEZ TERCERO" w:date="2017-11-09T13:00:00Z">
        <w:del w:id="744" w:author="Windows User" w:date="2018-02-19T15:42:00Z">
          <w:r w:rsidR="008C4566" w:rsidDel="00E02698">
            <w:rPr>
              <w:rFonts w:ascii="Century" w:hAnsi="Century"/>
            </w:rPr>
            <w:delText xml:space="preserve">0 horas con treinta minutos, </w:delText>
          </w:r>
        </w:del>
      </w:ins>
      <w:del w:id="745" w:author="Windows User" w:date="2018-02-19T15:42:00Z">
        <w:r w:rsidR="00550ED4" w:rsidRPr="007D0C4C" w:rsidDel="00E02698">
          <w:rPr>
            <w:rFonts w:ascii="Century" w:hAnsi="Century"/>
          </w:rPr>
          <w:delText xml:space="preserve">fue celebrada la audiencia de alegatos prevista en el artículo 286 del Código de Procedimiento y Justicia Administrativa para el Estado y los Municipios de Guanajuato, sin la asistencia de las partes, </w:delText>
        </w:r>
      </w:del>
      <w:ins w:id="746" w:author="JUEZ TERCERO" w:date="2017-11-06T16:10:00Z">
        <w:del w:id="747" w:author="Windows User" w:date="2018-02-19T15:42:00Z">
          <w:r w:rsidR="00E356D2" w:rsidDel="00E02698">
            <w:rPr>
              <w:rFonts w:ascii="Century" w:hAnsi="Century"/>
            </w:rPr>
            <w:delText xml:space="preserve">haciendo saber </w:delText>
          </w:r>
        </w:del>
      </w:ins>
      <w:ins w:id="748" w:author="JUEZ TERCERO" w:date="2018-01-16T12:51:00Z">
        <w:del w:id="749" w:author="Windows User" w:date="2018-02-19T15:42:00Z">
          <w:r w:rsidR="001E3467" w:rsidDel="00E02698">
            <w:rPr>
              <w:rFonts w:ascii="Century" w:hAnsi="Century"/>
            </w:rPr>
            <w:delText xml:space="preserve">de </w:delText>
          </w:r>
        </w:del>
      </w:ins>
      <w:ins w:id="750" w:author="JUEZ TERCERO" w:date="2017-11-06T16:10:00Z">
        <w:del w:id="751" w:author="Windows User" w:date="2018-02-19T15:42:00Z">
          <w:r w:rsidR="00E356D2" w:rsidDel="00E02698">
            <w:rPr>
              <w:rFonts w:ascii="Century" w:hAnsi="Century"/>
            </w:rPr>
            <w:delText>la promoción de alegatos presentada por el autorizado de la parte actora, para los efectos legales que haya lugar</w:delText>
          </w:r>
        </w:del>
      </w:ins>
      <w:ins w:id="752" w:author="JUEZ TERCERO" w:date="2017-11-06T16:12:00Z">
        <w:del w:id="753" w:author="Windows User" w:date="2018-02-19T15:42:00Z">
          <w:r w:rsidR="00E356D2" w:rsidDel="00E02698">
            <w:rPr>
              <w:rFonts w:ascii="Century" w:hAnsi="Century"/>
            </w:rPr>
            <w:delText>. --</w:delText>
          </w:r>
        </w:del>
      </w:ins>
      <w:ins w:id="754" w:author="JUEZ TERCERO" w:date="2018-01-16T12:51:00Z">
        <w:del w:id="755" w:author="Windows User" w:date="2018-02-19T15:42:00Z">
          <w:r w:rsidR="001E3467" w:rsidDel="00E02698">
            <w:rPr>
              <w:rFonts w:ascii="Century" w:hAnsi="Century"/>
            </w:rPr>
            <w:delText>--------------------------------------------------------</w:delText>
          </w:r>
          <w:r w:rsidR="00770B97" w:rsidDel="00E02698">
            <w:rPr>
              <w:rFonts w:ascii="Century" w:hAnsi="Century"/>
            </w:rPr>
            <w:delText>---------------------------</w:delText>
          </w:r>
        </w:del>
      </w:ins>
    </w:p>
    <w:p w14:paraId="62A51D4F" w14:textId="4BFA5871" w:rsidR="00E356D2" w:rsidDel="00E02698" w:rsidRDefault="00E356D2">
      <w:pPr>
        <w:spacing w:line="360" w:lineRule="auto"/>
        <w:ind w:firstLine="709"/>
        <w:jc w:val="both"/>
        <w:rPr>
          <w:ins w:id="756" w:author="JUEZ TERCERO" w:date="2017-11-06T16:12:00Z"/>
          <w:del w:id="757" w:author="Windows User" w:date="2018-02-19T15:43:00Z"/>
          <w:rFonts w:ascii="Century" w:hAnsi="Century"/>
        </w:rPr>
        <w:pPrChange w:id="758" w:author="Windows User" w:date="2018-02-19T15:42:00Z">
          <w:pPr>
            <w:spacing w:line="360" w:lineRule="auto"/>
            <w:ind w:firstLine="708"/>
            <w:jc w:val="both"/>
          </w:pPr>
        </w:pPrChange>
      </w:pPr>
    </w:p>
    <w:p w14:paraId="345A50CE" w14:textId="09C30C5C" w:rsidR="00855E8C" w:rsidRPr="007D0C4C" w:rsidDel="005D492B" w:rsidRDefault="00395B37" w:rsidP="00110BF8">
      <w:pPr>
        <w:spacing w:line="360" w:lineRule="auto"/>
        <w:ind w:firstLine="708"/>
        <w:jc w:val="both"/>
        <w:rPr>
          <w:del w:id="759" w:author="JUEZ TERCERO" w:date="2017-10-27T09:32:00Z"/>
          <w:rFonts w:ascii="Century" w:hAnsi="Century" w:cs="Calibri"/>
          <w:b/>
          <w:bCs/>
          <w:iCs/>
        </w:rPr>
      </w:pPr>
      <w:ins w:id="760" w:author="Windows User" w:date="2017-11-14T13:02:00Z">
        <w:del w:id="761" w:author="JUEZ TERCERO" w:date="2017-12-14T16:03:00Z">
          <w:r w:rsidDel="00CC3201">
            <w:rPr>
              <w:rFonts w:ascii="Century" w:hAnsi="Century"/>
            </w:rPr>
            <w:delText xml:space="preserve">se da de acordándose su </w:delText>
          </w:r>
        </w:del>
      </w:ins>
      <w:ins w:id="762" w:author="Windows User" w:date="2017-11-14T13:03:00Z">
        <w:del w:id="763" w:author="JUEZ TERCERO" w:date="2017-12-14T16:03:00Z">
          <w:r w:rsidDel="00CC3201">
            <w:rPr>
              <w:rFonts w:ascii="Century" w:hAnsi="Century"/>
            </w:rPr>
            <w:delText>sión</w:delText>
          </w:r>
        </w:del>
      </w:ins>
      <w:ins w:id="764" w:author="Windows User" w:date="2017-11-14T13:04:00Z">
        <w:del w:id="765" w:author="JUEZ TERCERO" w:date="2017-12-14T16:03:00Z">
          <w:r w:rsidR="00DD63BB" w:rsidDel="00CC3201">
            <w:rPr>
              <w:rFonts w:ascii="Century" w:hAnsi="Century"/>
            </w:rPr>
            <w:delText xml:space="preserve"> por el acto</w:delText>
          </w:r>
        </w:del>
      </w:ins>
      <w:ins w:id="766" w:author="Windows User" w:date="2017-11-15T09:58:00Z">
        <w:del w:id="767" w:author="JUEZ TERCERO" w:date="2017-12-14T16:03:00Z">
          <w:r w:rsidR="00B469DC" w:rsidDel="00CC3201">
            <w:rPr>
              <w:rFonts w:ascii="Century" w:hAnsi="Century"/>
            </w:rPr>
            <w:delText>r</w:delText>
          </w:r>
        </w:del>
      </w:ins>
      <w:ins w:id="768" w:author="Windows User" w:date="2017-11-14T13:04:00Z">
        <w:del w:id="769" w:author="JUEZ TERCERO" w:date="2017-12-14T16:03:00Z">
          <w:r w:rsidR="00DD63BB" w:rsidDel="00CC3201">
            <w:rPr>
              <w:rFonts w:ascii="Century" w:hAnsi="Century"/>
            </w:rPr>
            <w:delText xml:space="preserve">; </w:delText>
          </w:r>
        </w:del>
      </w:ins>
      <w:del w:id="770" w:author="JUEZ TERCERO" w:date="2017-12-14T16:03:00Z">
        <w:r w:rsidR="00550ED4" w:rsidRPr="007D0C4C" w:rsidDel="00CC3201">
          <w:rPr>
            <w:rFonts w:ascii="Century" w:hAnsi="Century"/>
          </w:rPr>
          <w:delText>por lo que se procede a emitir la sentencia que en derecho corresponde.</w:delText>
        </w:r>
        <w:r w:rsidR="00110BF8" w:rsidRPr="007D0C4C" w:rsidDel="00CC3201">
          <w:rPr>
            <w:rFonts w:ascii="Century" w:hAnsi="Century"/>
          </w:rPr>
          <w:delText xml:space="preserve"> </w:delText>
        </w:r>
        <w:r w:rsidR="00E852FA" w:rsidDel="00CC3201">
          <w:rPr>
            <w:rFonts w:ascii="Century" w:hAnsi="Century"/>
          </w:rPr>
          <w:delText>-------</w:delText>
        </w:r>
      </w:del>
      <w:del w:id="771" w:author="JUEZ TERCERO" w:date="2017-10-27T09:47:00Z">
        <w:r w:rsidR="00E852FA" w:rsidDel="005C084D">
          <w:rPr>
            <w:rFonts w:ascii="Century" w:hAnsi="Century"/>
          </w:rPr>
          <w:delText>------</w:delText>
        </w:r>
      </w:del>
      <w:del w:id="772" w:author="JUEZ TERCERO" w:date="2017-10-23T15:54:00Z">
        <w:r w:rsidR="00E852FA" w:rsidDel="00417110">
          <w:rPr>
            <w:rFonts w:ascii="Century" w:hAnsi="Century"/>
          </w:rPr>
          <w:delText>-</w:delText>
        </w:r>
      </w:del>
      <w:del w:id="773" w:author="JUEZ TERCERO" w:date="2017-10-23T12:24:00Z">
        <w:r w:rsidR="00E852FA" w:rsidDel="008D1C42">
          <w:rPr>
            <w:rFonts w:ascii="Century" w:hAnsi="Century"/>
          </w:rPr>
          <w:delText>---</w:delText>
        </w:r>
        <w:r w:rsidR="00110BF8" w:rsidRPr="007D0C4C" w:rsidDel="008D1C42">
          <w:rPr>
            <w:rFonts w:ascii="Century" w:hAnsi="Century"/>
          </w:rPr>
          <w:delText xml:space="preserve"> </w:delText>
        </w:r>
      </w:del>
    </w:p>
    <w:p w14:paraId="07DAB319" w14:textId="554BC0AC" w:rsidR="00855E8C" w:rsidDel="00E02698" w:rsidRDefault="00855E8C" w:rsidP="00855E8C">
      <w:pPr>
        <w:pStyle w:val="Textoindependiente"/>
        <w:spacing w:line="360" w:lineRule="auto"/>
        <w:ind w:firstLine="708"/>
        <w:rPr>
          <w:ins w:id="774" w:author="JUEZ TERCERO" w:date="2017-10-24T14:38:00Z"/>
          <w:del w:id="775" w:author="Windows User" w:date="2018-02-19T15:43:00Z"/>
          <w:rFonts w:ascii="Century" w:hAnsi="Century" w:cs="Calibri"/>
          <w:b/>
          <w:bCs/>
          <w:iCs/>
          <w:lang w:val="es-ES"/>
        </w:rPr>
      </w:pPr>
    </w:p>
    <w:p w14:paraId="5D3C19D0" w14:textId="74C63461" w:rsidR="00C9079B" w:rsidRPr="007D0C4C" w:rsidDel="00C9079B" w:rsidRDefault="00C9079B" w:rsidP="00855E8C">
      <w:pPr>
        <w:pStyle w:val="Textoindependiente"/>
        <w:spacing w:line="360" w:lineRule="auto"/>
        <w:ind w:firstLine="708"/>
        <w:rPr>
          <w:del w:id="776" w:author="JUEZ TERCERO" w:date="2017-10-24T14:38:00Z"/>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35930282" w14:textId="77777777" w:rsidR="00705FE3" w:rsidRPr="007D0C4C" w:rsidRDefault="00705FE3" w:rsidP="00855E8C">
      <w:pPr>
        <w:pStyle w:val="Textoindependiente"/>
        <w:spacing w:line="360" w:lineRule="auto"/>
        <w:ind w:firstLine="708"/>
        <w:jc w:val="center"/>
        <w:rPr>
          <w:rFonts w:ascii="Century" w:hAnsi="Century" w:cs="Calibri"/>
          <w:b/>
          <w:bCs/>
          <w:iCs/>
        </w:rPr>
      </w:pPr>
    </w:p>
    <w:p w14:paraId="3FE05489" w14:textId="33386B6F" w:rsidR="00A927B1" w:rsidRPr="007D0C4C" w:rsidRDefault="00855E8C" w:rsidP="000E5042">
      <w:pPr>
        <w:pStyle w:val="Textoindependiente"/>
        <w:spacing w:line="360" w:lineRule="auto"/>
        <w:ind w:firstLine="708"/>
        <w:rPr>
          <w:rFonts w:ascii="Century" w:hAnsi="Century" w:cs="Calibri"/>
          <w:b/>
          <w:bCs/>
        </w:rPr>
      </w:pPr>
      <w:r w:rsidRPr="007D0C4C">
        <w:rPr>
          <w:rFonts w:ascii="Century" w:hAnsi="Century"/>
          <w:b/>
        </w:rPr>
        <w:t>PRIMERO.</w:t>
      </w:r>
      <w:del w:id="777" w:author="JUEZ TERCERO" w:date="2017-10-06T16:32:00Z">
        <w:r w:rsidRPr="007D0C4C" w:rsidDel="00421DAC">
          <w:rPr>
            <w:rFonts w:ascii="Century" w:hAnsi="Century"/>
            <w:b/>
          </w:rPr>
          <w:delText>-</w:delText>
        </w:r>
      </w:del>
      <w:r w:rsidR="003E6DB7">
        <w:rPr>
          <w:rFonts w:ascii="Century" w:hAnsi="Century"/>
        </w:rPr>
        <w:t xml:space="preserve"> C</w:t>
      </w:r>
      <w:r w:rsidRPr="007D0C4C">
        <w:rPr>
          <w:rFonts w:ascii="Century" w:hAnsi="Century"/>
        </w:rPr>
        <w:t>on</w:t>
      </w:r>
      <w:r w:rsidR="00054026">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sidR="0048515A">
        <w:rPr>
          <w:rFonts w:ascii="Century" w:hAnsi="Century"/>
        </w:rPr>
        <w:t>;</w:t>
      </w:r>
      <w:r w:rsidR="00054026">
        <w:rPr>
          <w:rFonts w:ascii="Century" w:hAnsi="Century"/>
        </w:rPr>
        <w:t xml:space="preserve"> y derivado del</w:t>
      </w:r>
      <w:r w:rsidR="0048515A">
        <w:rPr>
          <w:rFonts w:ascii="Century" w:hAnsi="Century"/>
        </w:rPr>
        <w:t xml:space="preserve"> acuerdo del Honorable Ayuntamiento de fecha 29 veintinueve de septiembre del año 2016 dos mil dieciséis, por el cual aprobó</w:t>
      </w:r>
      <w:r w:rsidR="00054026">
        <w:rPr>
          <w:rFonts w:ascii="Century" w:hAnsi="Century"/>
        </w:rPr>
        <w:t xml:space="preserve"> la creación del Juzgado Tercero Administrativo Municipal, en León, Guanajuato</w:t>
      </w:r>
      <w:r w:rsidRPr="007D0C4C">
        <w:rPr>
          <w:rFonts w:ascii="Century" w:hAnsi="Century"/>
        </w:rPr>
        <w:t xml:space="preserve">, </w:t>
      </w:r>
      <w:r w:rsidR="0048515A">
        <w:rPr>
          <w:rFonts w:ascii="Century" w:hAnsi="Century"/>
        </w:rPr>
        <w:t xml:space="preserve">mismo que </w:t>
      </w:r>
      <w:r w:rsidR="0048515A" w:rsidRPr="00EA3932">
        <w:rPr>
          <w:rStyle w:val="RESOLUCIONESCar"/>
          <w:rPrChange w:id="778" w:author="JUEZ TERCERO" w:date="2017-10-27T09:48:00Z">
            <w:rPr>
              <w:rFonts w:ascii="Century" w:hAnsi="Century"/>
            </w:rPr>
          </w:rPrChange>
        </w:rPr>
        <w:t xml:space="preserve">fue formalmente instalado el 21 veintiuno de septiembre del </w:t>
      </w:r>
      <w:ins w:id="779" w:author="JUEZ TERCERO" w:date="2018-01-16T12:52:00Z">
        <w:r w:rsidR="001E3467">
          <w:rPr>
            <w:rStyle w:val="RESOLUCIONESCar"/>
          </w:rPr>
          <w:t>año 2017 dos mil diecisiete</w:t>
        </w:r>
      </w:ins>
      <w:del w:id="780" w:author="JUEZ TERCERO" w:date="2018-01-16T12:52:00Z">
        <w:r w:rsidR="0048515A" w:rsidRPr="00EA3932" w:rsidDel="001E3467">
          <w:rPr>
            <w:rStyle w:val="RESOLUCIONESCar"/>
            <w:rPrChange w:id="781" w:author="JUEZ TERCERO" w:date="2017-10-27T09:48:00Z">
              <w:rPr>
                <w:rFonts w:ascii="Century" w:hAnsi="Century"/>
              </w:rPr>
            </w:rPrChange>
          </w:rPr>
          <w:delText>presente año</w:delText>
        </w:r>
      </w:del>
      <w:r w:rsidR="0048515A" w:rsidRPr="00EA3932">
        <w:rPr>
          <w:rStyle w:val="RESOLUCIONESCar"/>
          <w:rPrChange w:id="782" w:author="JUEZ TERCERO" w:date="2017-10-27T09:48:00Z">
            <w:rPr>
              <w:rFonts w:ascii="Century" w:hAnsi="Century"/>
            </w:rPr>
          </w:rPrChange>
        </w:rPr>
        <w:t xml:space="preserve">, </w:t>
      </w:r>
      <w:r w:rsidR="000E5042" w:rsidRPr="00EA3932">
        <w:rPr>
          <w:rStyle w:val="RESOLUCIONESCar"/>
          <w:rPrChange w:id="783" w:author="JUEZ TERCERO" w:date="2017-10-27T09:48:00Z">
            <w:rPr>
              <w:rFonts w:ascii="Century" w:hAnsi="Century"/>
            </w:rPr>
          </w:rPrChange>
        </w:rPr>
        <w:t xml:space="preserve">así como el </w:t>
      </w:r>
      <w:r w:rsidR="0048515A" w:rsidRPr="00EA3932">
        <w:rPr>
          <w:rStyle w:val="RESOLUCIONESCar"/>
          <w:rPrChange w:id="784" w:author="JUEZ TERCERO" w:date="2017-10-27T09:48:00Z">
            <w:rPr>
              <w:rFonts w:ascii="Century" w:hAnsi="Century"/>
            </w:rPr>
          </w:rPrChange>
        </w:rPr>
        <w:t>a</w:t>
      </w:r>
      <w:r w:rsidR="000E5042" w:rsidRPr="00EA3932">
        <w:rPr>
          <w:rStyle w:val="RESOLUCIONESCar"/>
          <w:rPrChange w:id="785" w:author="JUEZ TERCERO" w:date="2017-10-27T09:48:00Z">
            <w:rPr>
              <w:rFonts w:ascii="Century" w:hAnsi="Century"/>
            </w:rPr>
          </w:rPrChange>
        </w:rPr>
        <w:t xml:space="preserve">cuerdo de fecha 22 veintidós de septiembre del </w:t>
      </w:r>
      <w:ins w:id="786" w:author="JUEZ TERCERO" w:date="2018-01-16T12:52:00Z">
        <w:r w:rsidR="001E3467">
          <w:rPr>
            <w:rStyle w:val="RESOLUCIONESCar"/>
          </w:rPr>
          <w:t>mismo</w:t>
        </w:r>
      </w:ins>
      <w:del w:id="787" w:author="JUEZ TERCERO" w:date="2018-01-16T12:52:00Z">
        <w:r w:rsidR="000E5042" w:rsidRPr="00EA3932" w:rsidDel="001E3467">
          <w:rPr>
            <w:rStyle w:val="RESOLUCIONESCar"/>
            <w:rPrChange w:id="788" w:author="JUEZ TERCERO" w:date="2017-10-27T09:48:00Z">
              <w:rPr>
                <w:rFonts w:ascii="Century" w:hAnsi="Century"/>
              </w:rPr>
            </w:rPrChange>
          </w:rPr>
          <w:delText>presente</w:delText>
        </w:r>
      </w:del>
      <w:r w:rsidR="000E5042" w:rsidRPr="00EA3932">
        <w:rPr>
          <w:rStyle w:val="RESOLUCIONESCar"/>
          <w:rPrChange w:id="789" w:author="JUEZ TERCERO" w:date="2017-10-27T09:48:00Z">
            <w:rPr>
              <w:rFonts w:ascii="Century" w:hAnsi="Century"/>
            </w:rPr>
          </w:rPrChange>
        </w:rPr>
        <w:t xml:space="preserve"> año, </w:t>
      </w:r>
      <w:ins w:id="790" w:author="Windows User" w:date="2017-11-06T09:04:00Z">
        <w:r w:rsidR="00DF2CC3">
          <w:rPr>
            <w:rStyle w:val="RESOLUCIONESCar"/>
          </w:rPr>
          <w:t>d</w:t>
        </w:r>
      </w:ins>
      <w:ins w:id="791" w:author="Windows User" w:date="2018-06-01T15:25:00Z">
        <w:r w:rsidR="00A136F8">
          <w:rPr>
            <w:rStyle w:val="RESOLUCIONESCar"/>
          </w:rPr>
          <w:t xml:space="preserve">ictado por el </w:t>
        </w:r>
      </w:ins>
      <w:del w:id="792" w:author="Windows User" w:date="2018-06-01T15:25:00Z">
        <w:r w:rsidR="000E5042" w:rsidRPr="00EA3932" w:rsidDel="00A136F8">
          <w:rPr>
            <w:rStyle w:val="RESOLUCIONESCar"/>
            <w:rPrChange w:id="793" w:author="JUEZ TERCERO" w:date="2017-10-27T09:48:00Z">
              <w:rPr>
                <w:rFonts w:ascii="Century" w:hAnsi="Century"/>
              </w:rPr>
            </w:rPrChange>
          </w:rPr>
          <w:delText>el</w:delText>
        </w:r>
        <w:r w:rsidRPr="00EA3932" w:rsidDel="00A136F8">
          <w:rPr>
            <w:rStyle w:val="RESOLUCIONESCar"/>
            <w:rPrChange w:id="794" w:author="JUEZ TERCERO" w:date="2017-10-27T09:48:00Z">
              <w:rPr>
                <w:rFonts w:ascii="Century" w:hAnsi="Century"/>
              </w:rPr>
            </w:rPrChange>
          </w:rPr>
          <w:delText xml:space="preserve"> J</w:delText>
        </w:r>
      </w:del>
      <w:ins w:id="795" w:author="Windows User" w:date="2018-06-01T15:25:00Z">
        <w:r w:rsidR="00A136F8">
          <w:rPr>
            <w:rStyle w:val="RESOLUCIONESCar"/>
          </w:rPr>
          <w:t>J</w:t>
        </w:r>
      </w:ins>
      <w:r w:rsidRPr="00EA3932">
        <w:rPr>
          <w:rStyle w:val="RESOLUCIONESCar"/>
          <w:rPrChange w:id="796" w:author="JUEZ TERCERO" w:date="2017-10-27T09:48:00Z">
            <w:rPr>
              <w:rFonts w:ascii="Century" w:hAnsi="Century"/>
            </w:rPr>
          </w:rPrChange>
        </w:rPr>
        <w:t>u</w:t>
      </w:r>
      <w:ins w:id="797" w:author="Windows User" w:date="2018-06-01T15:25:00Z">
        <w:r w:rsidR="00A136F8">
          <w:rPr>
            <w:rStyle w:val="RESOLUCIONESCar"/>
          </w:rPr>
          <w:t>e</w:t>
        </w:r>
      </w:ins>
      <w:r w:rsidRPr="00EA3932">
        <w:rPr>
          <w:rStyle w:val="RESOLUCIONESCar"/>
          <w:rPrChange w:id="798" w:author="JUEZ TERCERO" w:date="2017-10-27T09:48:00Z">
            <w:rPr>
              <w:rFonts w:ascii="Century" w:hAnsi="Century"/>
            </w:rPr>
          </w:rPrChange>
        </w:rPr>
        <w:t>z</w:t>
      </w:r>
      <w:del w:id="799" w:author="Windows User" w:date="2018-06-01T15:25:00Z">
        <w:r w:rsidRPr="00EA3932" w:rsidDel="00A136F8">
          <w:rPr>
            <w:rStyle w:val="RESOLUCIONESCar"/>
            <w:rPrChange w:id="800" w:author="JUEZ TERCERO" w:date="2017-10-27T09:48:00Z">
              <w:rPr>
                <w:rFonts w:ascii="Century" w:hAnsi="Century"/>
              </w:rPr>
            </w:rPrChange>
          </w:rPr>
          <w:delText>gado</w:delText>
        </w:r>
      </w:del>
      <w:r w:rsidRPr="00EA3932">
        <w:rPr>
          <w:rStyle w:val="RESOLUCIONESCar"/>
          <w:rPrChange w:id="801" w:author="JUEZ TERCERO" w:date="2017-10-27T09:48:00Z">
            <w:rPr>
              <w:rFonts w:ascii="Century" w:hAnsi="Century"/>
            </w:rPr>
          </w:rPrChange>
        </w:rPr>
        <w:t xml:space="preserve"> Primero Administrativo Municipal</w:t>
      </w:r>
      <w:r w:rsidR="000E5042" w:rsidRPr="00EA3932">
        <w:rPr>
          <w:rStyle w:val="RESOLUCIONESCar"/>
          <w:rPrChange w:id="802" w:author="JUEZ TERCERO" w:date="2017-10-27T09:48:00Z">
            <w:rPr>
              <w:rFonts w:ascii="Century" w:hAnsi="Century"/>
            </w:rPr>
          </w:rPrChange>
        </w:rPr>
        <w:t xml:space="preserve"> </w:t>
      </w:r>
      <w:ins w:id="803" w:author="Windows User" w:date="2017-11-06T09:05:00Z">
        <w:r w:rsidR="00DF2CC3">
          <w:rPr>
            <w:rStyle w:val="RESOLUCIONESCar"/>
          </w:rPr>
          <w:t xml:space="preserve">por el que </w:t>
        </w:r>
      </w:ins>
      <w:ins w:id="804" w:author="Windows User" w:date="2017-11-14T13:05:00Z">
        <w:r w:rsidR="00AA1A99">
          <w:rPr>
            <w:rStyle w:val="RESOLUCIONESCar"/>
          </w:rPr>
          <w:t>determina</w:t>
        </w:r>
      </w:ins>
      <w:ins w:id="805" w:author="Windows User" w:date="2018-06-01T15:25:00Z">
        <w:r w:rsidR="00A136F8">
          <w:rPr>
            <w:rStyle w:val="RESOLUCIONESCar"/>
          </w:rPr>
          <w:t xml:space="preserve"> que</w:t>
        </w:r>
      </w:ins>
      <w:ins w:id="806" w:author="Windows User" w:date="2017-11-14T13:05:00Z">
        <w:r w:rsidR="00AA1A99">
          <w:rPr>
            <w:rStyle w:val="RESOLUCIONESCar"/>
          </w:rPr>
          <w:t xml:space="preserve"> dejar </w:t>
        </w:r>
      </w:ins>
      <w:del w:id="807" w:author="Windows User" w:date="2017-11-14T13:05:00Z">
        <w:r w:rsidR="00110BF8" w:rsidRPr="00EA3932" w:rsidDel="00AA1A99">
          <w:rPr>
            <w:rStyle w:val="RESOLUCIONESCar"/>
            <w:rPrChange w:id="808" w:author="JUEZ TERCERO" w:date="2017-10-27T09:48:00Z">
              <w:rPr>
                <w:rFonts w:ascii="Century" w:hAnsi="Century"/>
              </w:rPr>
            </w:rPrChange>
          </w:rPr>
          <w:delText xml:space="preserve">deja </w:delText>
        </w:r>
      </w:del>
      <w:r w:rsidR="00110BF8" w:rsidRPr="00EA3932">
        <w:rPr>
          <w:rStyle w:val="RESOLUCIONESCar"/>
          <w:rPrChange w:id="809" w:author="JUEZ TERCERO" w:date="2017-10-27T09:48:00Z">
            <w:rPr>
              <w:rFonts w:ascii="Century" w:hAnsi="Century"/>
            </w:rPr>
          </w:rPrChange>
        </w:rPr>
        <w:t xml:space="preserve">de conocer la presente causa administrativa y lo remite a </w:t>
      </w:r>
      <w:r w:rsidR="000E5042" w:rsidRPr="00EA3932">
        <w:rPr>
          <w:rStyle w:val="RESOLUCIONESCar"/>
          <w:rPrChange w:id="810" w:author="JUEZ TERCERO" w:date="2017-10-27T09:48:00Z">
            <w:rPr>
              <w:rFonts w:ascii="Century" w:hAnsi="Century"/>
            </w:rPr>
          </w:rPrChange>
        </w:rPr>
        <w:t xml:space="preserve">este Juzgado Tercero Administrativo para su prosecución procesal; </w:t>
      </w:r>
      <w:ins w:id="811" w:author="Windows User" w:date="2018-06-01T15:25:00Z">
        <w:r w:rsidR="00A136F8">
          <w:rPr>
            <w:rStyle w:val="RESOLUCIONESCar"/>
          </w:rPr>
          <w:t xml:space="preserve">en razón de lo anterior, </w:t>
        </w:r>
      </w:ins>
      <w:del w:id="812" w:author="Windows User" w:date="2018-06-01T15:25:00Z">
        <w:r w:rsidR="000E5042" w:rsidRPr="00EA3932" w:rsidDel="00A136F8">
          <w:rPr>
            <w:rStyle w:val="RESOLUCIONESCar"/>
            <w:rPrChange w:id="813" w:author="JUEZ TERCERO" w:date="2017-10-27T09:48:00Z">
              <w:rPr>
                <w:rFonts w:ascii="Century" w:hAnsi="Century"/>
              </w:rPr>
            </w:rPrChange>
          </w:rPr>
          <w:delText>p</w:delText>
        </w:r>
        <w:r w:rsidR="0048515A" w:rsidRPr="00EA3932" w:rsidDel="00A136F8">
          <w:rPr>
            <w:rStyle w:val="RESOLUCIONESCar"/>
            <w:rPrChange w:id="814" w:author="JUEZ TERCERO" w:date="2017-10-27T09:48:00Z">
              <w:rPr>
                <w:rFonts w:ascii="Century" w:hAnsi="Century"/>
              </w:rPr>
            </w:rPrChange>
          </w:rPr>
          <w:delText xml:space="preserve">or lo </w:delText>
        </w:r>
      </w:del>
      <w:del w:id="815" w:author="Windows User" w:date="2017-11-06T09:06:00Z">
        <w:r w:rsidR="0048515A" w:rsidRPr="00EA3932" w:rsidDel="00E5671B">
          <w:rPr>
            <w:rStyle w:val="RESOLUCIONESCar"/>
            <w:rPrChange w:id="816" w:author="JUEZ TERCERO" w:date="2017-10-27T09:48:00Z">
              <w:rPr>
                <w:rFonts w:ascii="Century" w:hAnsi="Century"/>
              </w:rPr>
            </w:rPrChange>
          </w:rPr>
          <w:delText>tanto,</w:delText>
        </w:r>
      </w:del>
      <w:del w:id="817" w:author="Windows User" w:date="2018-06-01T15:25:00Z">
        <w:r w:rsidR="0048515A" w:rsidRPr="00EA3932" w:rsidDel="00A136F8">
          <w:rPr>
            <w:rStyle w:val="RESOLUCIONESCar"/>
            <w:rPrChange w:id="818" w:author="JUEZ TERCERO" w:date="2017-10-27T09:48:00Z">
              <w:rPr>
                <w:rFonts w:ascii="Century" w:hAnsi="Century"/>
              </w:rPr>
            </w:rPrChange>
          </w:rPr>
          <w:delText xml:space="preserve"> </w:delText>
        </w:r>
      </w:del>
      <w:r w:rsidR="0048515A" w:rsidRPr="00EA3932">
        <w:rPr>
          <w:rStyle w:val="RESOLUCIONESCar"/>
          <w:rPrChange w:id="819" w:author="JUEZ TERCERO" w:date="2017-10-27T09:48:00Z">
            <w:rPr>
              <w:rFonts w:ascii="Century" w:hAnsi="Century"/>
            </w:rPr>
          </w:rPrChange>
        </w:rPr>
        <w:t>e</w:t>
      </w:r>
      <w:r w:rsidR="000E5042" w:rsidRPr="00EA3932">
        <w:rPr>
          <w:rStyle w:val="RESOLUCIONESCar"/>
          <w:rPrChange w:id="820" w:author="JUEZ TERCERO" w:date="2017-10-27T09:48:00Z">
            <w:rPr>
              <w:rFonts w:ascii="Century" w:hAnsi="Century"/>
            </w:rPr>
          </w:rPrChange>
        </w:rPr>
        <w:t xml:space="preserve">ste </w:t>
      </w:r>
      <w:r w:rsidR="004E5D93" w:rsidRPr="00EA3932">
        <w:rPr>
          <w:rStyle w:val="RESOLUCIONESCar"/>
          <w:rPrChange w:id="821" w:author="JUEZ TERCERO" w:date="2017-10-27T09:48:00Z">
            <w:rPr>
              <w:rFonts w:ascii="Century" w:hAnsi="Century"/>
            </w:rPr>
          </w:rPrChange>
        </w:rPr>
        <w:t xml:space="preserve">Juzgado resulta </w:t>
      </w:r>
      <w:r w:rsidRPr="00EA3932">
        <w:rPr>
          <w:rStyle w:val="RESOLUCIONESCar"/>
          <w:rPrChange w:id="822" w:author="JUEZ TERCERO" w:date="2017-10-27T09:48:00Z">
            <w:rPr>
              <w:rFonts w:ascii="Century" w:hAnsi="Century"/>
            </w:rPr>
          </w:rPrChange>
        </w:rPr>
        <w:t xml:space="preserve">competente para tramitar y resolver este proceso, </w:t>
      </w:r>
      <w:r w:rsidR="004E5D93" w:rsidRPr="00EA3932">
        <w:rPr>
          <w:rStyle w:val="RESOLUCIONESCar"/>
          <w:rPrChange w:id="823" w:author="JUEZ TERCERO" w:date="2017-10-27T09:48:00Z">
            <w:rPr>
              <w:rFonts w:ascii="Century" w:hAnsi="Century"/>
            </w:rPr>
          </w:rPrChange>
        </w:rPr>
        <w:t xml:space="preserve">además </w:t>
      </w:r>
      <w:r w:rsidRPr="00EA3932">
        <w:rPr>
          <w:rStyle w:val="RESOLUCIONESCar"/>
          <w:rPrChange w:id="824" w:author="JUEZ TERCERO" w:date="2017-10-27T09:48:00Z">
            <w:rPr>
              <w:rFonts w:ascii="Century" w:hAnsi="Century"/>
            </w:rPr>
          </w:rPrChange>
        </w:rPr>
        <w:t xml:space="preserve">por impugnarse un acto administrativo emitido por </w:t>
      </w:r>
      <w:ins w:id="825" w:author="JUEZ TERCERO" w:date="2017-10-25T08:45:00Z">
        <w:del w:id="826" w:author="Windows User" w:date="2018-02-19T15:44:00Z">
          <w:r w:rsidR="00C451A4" w:rsidRPr="00EA3932" w:rsidDel="00E02698">
            <w:rPr>
              <w:rStyle w:val="RESOLUCIONESCar"/>
              <w:rPrChange w:id="827" w:author="JUEZ TERCERO" w:date="2017-10-27T09:48:00Z">
                <w:rPr>
                  <w:rFonts w:ascii="Century" w:hAnsi="Century"/>
                </w:rPr>
              </w:rPrChange>
            </w:rPr>
            <w:lastRenderedPageBreak/>
            <w:delText xml:space="preserve">el </w:delText>
          </w:r>
        </w:del>
        <w:del w:id="828" w:author="Windows User" w:date="2018-02-19T15:43:00Z">
          <w:r w:rsidR="00C451A4" w:rsidRPr="00EA3932" w:rsidDel="00E02698">
            <w:rPr>
              <w:rStyle w:val="RESOLUCIONESCar"/>
              <w:rPrChange w:id="829" w:author="JUEZ TERCERO" w:date="2017-10-27T09:48:00Z">
                <w:rPr>
                  <w:rFonts w:ascii="Century" w:hAnsi="Century"/>
                </w:rPr>
              </w:rPrChange>
            </w:rPr>
            <w:delText>S</w:delText>
          </w:r>
        </w:del>
      </w:ins>
      <w:ins w:id="830" w:author="JUEZ TERCERO" w:date="2017-10-27T09:48:00Z">
        <w:del w:id="831" w:author="Windows User" w:date="2018-02-19T15:43:00Z">
          <w:r w:rsidR="00EA3932" w:rsidRPr="00EA3932" w:rsidDel="00E02698">
            <w:rPr>
              <w:rStyle w:val="RESOLUCIONESCar"/>
              <w:rPrChange w:id="832" w:author="JUEZ TERCERO" w:date="2017-10-27T09:48:00Z">
                <w:rPr>
                  <w:rFonts w:ascii="Century" w:hAnsi="Century"/>
                </w:rPr>
              </w:rPrChange>
            </w:rPr>
            <w:delText xml:space="preserve">istema de </w:delText>
          </w:r>
        </w:del>
      </w:ins>
      <w:ins w:id="833" w:author="JUEZ TERCERO" w:date="2017-10-25T08:45:00Z">
        <w:del w:id="834" w:author="Windows User" w:date="2018-02-19T15:43:00Z">
          <w:r w:rsidR="00C451A4" w:rsidRPr="00EA3932" w:rsidDel="00E02698">
            <w:rPr>
              <w:rStyle w:val="RESOLUCIONESCar"/>
              <w:rPrChange w:id="835" w:author="JUEZ TERCERO" w:date="2017-10-27T09:48:00Z">
                <w:rPr>
                  <w:rFonts w:ascii="Century" w:hAnsi="Century"/>
                </w:rPr>
              </w:rPrChange>
            </w:rPr>
            <w:delText xml:space="preserve">Agua Potable y Alcantarillado de León, </w:delText>
          </w:r>
        </w:del>
      </w:ins>
      <w:del w:id="836" w:author="Windows User" w:date="2018-02-19T15:43:00Z">
        <w:r w:rsidRPr="00EA3932" w:rsidDel="00E02698">
          <w:rPr>
            <w:rStyle w:val="RESOLUCIONESCar"/>
            <w:rPrChange w:id="837" w:author="JUEZ TERCERO" w:date="2017-10-27T09:48:00Z">
              <w:rPr>
                <w:rFonts w:ascii="Century" w:hAnsi="Century"/>
              </w:rPr>
            </w:rPrChange>
          </w:rPr>
          <w:delText xml:space="preserve">un Agente de Tránsito del </w:delText>
        </w:r>
        <w:r w:rsidR="00E852FA" w:rsidRPr="00EA3932" w:rsidDel="00E02698">
          <w:rPr>
            <w:rStyle w:val="RESOLUCIONESCar"/>
            <w:rPrChange w:id="838" w:author="JUEZ TERCERO" w:date="2017-10-27T09:48:00Z">
              <w:rPr>
                <w:rFonts w:ascii="Century" w:hAnsi="Century"/>
              </w:rPr>
            </w:rPrChange>
          </w:rPr>
          <w:delText>Municipio de León, Guanajuato</w:delText>
        </w:r>
      </w:del>
      <w:ins w:id="839" w:author="Windows User" w:date="2018-02-19T15:43:00Z">
        <w:r w:rsidR="00E02698">
          <w:rPr>
            <w:rStyle w:val="RESOLUCIONESCar"/>
          </w:rPr>
          <w:t>autoridades</w:t>
        </w:r>
      </w:ins>
      <w:ins w:id="840" w:author="Windows User" w:date="2018-02-19T15:44:00Z">
        <w:r w:rsidR="00E02698">
          <w:rPr>
            <w:rStyle w:val="RESOLUCIONESCar"/>
          </w:rPr>
          <w:t xml:space="preserve"> municipales, como son el Secretario Técnico del Consejo de Honor y Justicia de los Cuerpos de Seguridad Pública Municipal</w:t>
        </w:r>
      </w:ins>
      <w:ins w:id="841" w:author="JUEZ TERCERO" w:date="2017-11-09T13:12:00Z">
        <w:r w:rsidR="00EB5BE8">
          <w:rPr>
            <w:rStyle w:val="RESOLUCIONESCar"/>
          </w:rPr>
          <w:t xml:space="preserve">. </w:t>
        </w:r>
      </w:ins>
      <w:ins w:id="842" w:author="Windows User" w:date="2018-02-19T15:46:00Z">
        <w:r w:rsidR="00E02698">
          <w:rPr>
            <w:rStyle w:val="RESOLUCIONESCar"/>
          </w:rPr>
          <w:t>------</w:t>
        </w:r>
      </w:ins>
      <w:ins w:id="843" w:author="JUEZ TERCERO" w:date="2017-12-14T16:04:00Z">
        <w:r w:rsidR="00EB5BE8">
          <w:rPr>
            <w:rStyle w:val="RESOLUCIONESCar"/>
          </w:rPr>
          <w:t>--------------------</w:t>
        </w:r>
        <w:del w:id="844" w:author="Windows User" w:date="2018-06-01T15:26:00Z">
          <w:r w:rsidR="00EB5BE8" w:rsidDel="00A136F8">
            <w:rPr>
              <w:rStyle w:val="RESOLUCIONESCar"/>
            </w:rPr>
            <w:delText>----------------------------------------------------</w:delText>
          </w:r>
        </w:del>
        <w:del w:id="845" w:author="Windows User" w:date="2018-02-20T12:19:00Z">
          <w:r w:rsidR="00EB5BE8" w:rsidDel="00423C4D">
            <w:rPr>
              <w:rStyle w:val="RESOLUCIONESCar"/>
            </w:rPr>
            <w:delText>----</w:delText>
          </w:r>
        </w:del>
      </w:ins>
      <w:del w:id="846" w:author="Windows User" w:date="2018-02-20T12:19:00Z">
        <w:r w:rsidR="00E852FA" w:rsidRPr="00EA3932" w:rsidDel="00423C4D">
          <w:rPr>
            <w:rStyle w:val="RESOLUCIONESCar"/>
            <w:rPrChange w:id="847" w:author="JUEZ TERCERO" w:date="2017-10-27T09:48:00Z">
              <w:rPr>
                <w:rFonts w:ascii="Century" w:hAnsi="Century"/>
              </w:rPr>
            </w:rPrChange>
          </w:rPr>
          <w:delText>. -------------</w:delText>
        </w:r>
      </w:del>
      <w:del w:id="848" w:author="Windows User" w:date="2017-11-06T09:06:00Z">
        <w:r w:rsidR="00E852FA" w:rsidRPr="00EA3932" w:rsidDel="00DF2CC3">
          <w:rPr>
            <w:rStyle w:val="RESOLUCIONESCar"/>
            <w:rPrChange w:id="849" w:author="JUEZ TERCERO" w:date="2017-10-27T09:48:00Z">
              <w:rPr>
                <w:rFonts w:ascii="Century" w:hAnsi="Century"/>
              </w:rPr>
            </w:rPrChange>
          </w:rPr>
          <w:delText>----------------</w:delText>
        </w:r>
        <w:r w:rsidR="00E852FA" w:rsidRPr="00976B33" w:rsidDel="00DF2CC3">
          <w:rPr>
            <w:rFonts w:ascii="Century" w:hAnsi="Century"/>
          </w:rPr>
          <w:delText>-----------------------------------------------------------</w:delText>
        </w:r>
      </w:del>
    </w:p>
    <w:p w14:paraId="1C17EE01" w14:textId="77777777" w:rsidR="00A927B1" w:rsidRPr="00423C4D" w:rsidRDefault="00A927B1" w:rsidP="00855E8C">
      <w:pPr>
        <w:pStyle w:val="Textoindependiente"/>
        <w:spacing w:line="360" w:lineRule="auto"/>
        <w:rPr>
          <w:rFonts w:ascii="Century" w:hAnsi="Century" w:cs="Calibri"/>
          <w:bCs/>
          <w:rPrChange w:id="850" w:author="Windows User" w:date="2018-02-20T12:19:00Z">
            <w:rPr>
              <w:rFonts w:ascii="Century" w:hAnsi="Century" w:cs="Calibri"/>
              <w:b/>
              <w:bCs/>
            </w:rPr>
          </w:rPrChange>
        </w:rPr>
      </w:pPr>
    </w:p>
    <w:p w14:paraId="67BFE3D9" w14:textId="78894530" w:rsidR="005F3020" w:rsidRPr="000459C2" w:rsidRDefault="00A927B1">
      <w:pPr>
        <w:pStyle w:val="RESOLUCIONES"/>
        <w:rPr>
          <w:ins w:id="851" w:author="JUEZ TERCERO" w:date="2017-11-06T16:20:00Z"/>
        </w:rPr>
        <w:pPrChange w:id="852" w:author="JUEZ TERCERO" w:date="2017-11-13T09:07:00Z">
          <w:pPr>
            <w:pStyle w:val="Textoindependiente"/>
            <w:spacing w:line="360" w:lineRule="auto"/>
            <w:ind w:firstLine="708"/>
          </w:pPr>
        </w:pPrChange>
      </w:pPr>
      <w:r w:rsidRPr="00F74F1B">
        <w:rPr>
          <w:b/>
          <w:rPrChange w:id="853" w:author="JUEZ TERCERO" w:date="2017-11-13T09:07:00Z">
            <w:rPr>
              <w:rFonts w:ascii="Calibri" w:hAnsi="Calibri" w:cs="Calibri"/>
              <w:b/>
              <w:bCs/>
              <w:i/>
              <w:iCs/>
              <w:sz w:val="26"/>
              <w:szCs w:val="26"/>
              <w:highlight w:val="yellow"/>
            </w:rPr>
          </w:rPrChange>
        </w:rPr>
        <w:t>SEGUNDO</w:t>
      </w:r>
      <w:r w:rsidRPr="00F74F1B">
        <w:rPr>
          <w:b/>
          <w:rPrChange w:id="854" w:author="JUEZ TERCERO" w:date="2017-11-13T09:07:00Z">
            <w:rPr>
              <w:rFonts w:ascii="Calibri" w:hAnsi="Calibri" w:cs="Calibri"/>
              <w:b/>
              <w:bCs/>
              <w:sz w:val="26"/>
              <w:szCs w:val="26"/>
              <w:highlight w:val="yellow"/>
            </w:rPr>
          </w:rPrChange>
        </w:rPr>
        <w:t>.</w:t>
      </w:r>
      <w:del w:id="855" w:author="JUEZ TERCERO" w:date="2017-10-06T16:32:00Z">
        <w:r w:rsidRPr="00F74F1B" w:rsidDel="00421DAC">
          <w:rPr>
            <w:rPrChange w:id="856" w:author="JUEZ TERCERO" w:date="2017-11-13T09:07:00Z">
              <w:rPr>
                <w:rFonts w:ascii="Calibri" w:hAnsi="Calibri" w:cs="Calibri"/>
                <w:b/>
                <w:bCs/>
                <w:sz w:val="26"/>
                <w:szCs w:val="26"/>
                <w:highlight w:val="yellow"/>
              </w:rPr>
            </w:rPrChange>
          </w:rPr>
          <w:delText>-</w:delText>
        </w:r>
      </w:del>
      <w:r w:rsidRPr="00F74F1B">
        <w:rPr>
          <w:rPrChange w:id="857" w:author="JUEZ TERCERO" w:date="2017-11-13T09:07:00Z">
            <w:rPr>
              <w:rFonts w:ascii="Calibri" w:hAnsi="Calibri" w:cs="Calibri"/>
              <w:b/>
              <w:bCs/>
              <w:sz w:val="26"/>
              <w:szCs w:val="26"/>
              <w:highlight w:val="yellow"/>
            </w:rPr>
          </w:rPrChange>
        </w:rPr>
        <w:t xml:space="preserve"> </w:t>
      </w:r>
      <w:r w:rsidRPr="00F74F1B">
        <w:rPr>
          <w:rPrChange w:id="858" w:author="JUEZ TERCERO" w:date="2017-11-13T09:07:00Z">
            <w:rPr>
              <w:rFonts w:ascii="Calibri" w:hAnsi="Calibri" w:cs="Calibri"/>
              <w:sz w:val="26"/>
              <w:szCs w:val="26"/>
              <w:highlight w:val="yellow"/>
            </w:rPr>
          </w:rPrChange>
        </w:rPr>
        <w:t xml:space="preserve">El presente proceso administrativo fue promovido oportunamente, </w:t>
      </w:r>
      <w:r w:rsidR="004C7223" w:rsidRPr="00F74F1B">
        <w:rPr>
          <w:rPrChange w:id="859" w:author="JUEZ TERCERO" w:date="2017-11-13T09:07:00Z">
            <w:rPr>
              <w:rFonts w:ascii="Calibri" w:hAnsi="Calibri" w:cs="Calibri"/>
              <w:sz w:val="26"/>
              <w:szCs w:val="26"/>
              <w:highlight w:val="yellow"/>
            </w:rPr>
          </w:rPrChange>
        </w:rPr>
        <w:t xml:space="preserve">conforme a lo establecido en el artículo 263 del Código de Procedimiento y Justicia Administrativa para el Estado y los Municipios de Guanajuato, </w:t>
      </w:r>
      <w:r w:rsidRPr="00F74F1B">
        <w:rPr>
          <w:rPrChange w:id="860" w:author="JUEZ TERCERO" w:date="2017-11-13T09:07:00Z">
            <w:rPr>
              <w:rFonts w:ascii="Calibri" w:hAnsi="Calibri" w:cs="Calibri"/>
              <w:sz w:val="26"/>
              <w:szCs w:val="26"/>
              <w:highlight w:val="yellow"/>
            </w:rPr>
          </w:rPrChange>
        </w:rPr>
        <w:t xml:space="preserve">toda vez que la demanda </w:t>
      </w:r>
      <w:ins w:id="861" w:author="Windows User" w:date="2018-02-20T10:41:00Z">
        <w:r w:rsidR="005A17A2">
          <w:t xml:space="preserve">al </w:t>
        </w:r>
      </w:ins>
      <w:ins w:id="862" w:author="Windows User" w:date="2018-02-20T10:42:00Z">
        <w:r w:rsidR="005A17A2">
          <w:t xml:space="preserve">ser presentada el </w:t>
        </w:r>
      </w:ins>
      <w:ins w:id="863" w:author="Windows User" w:date="2018-02-20T10:41:00Z">
        <w:r w:rsidR="005A17A2">
          <w:t>2</w:t>
        </w:r>
      </w:ins>
      <w:ins w:id="864" w:author="Windows User" w:date="2018-06-01T15:27:00Z">
        <w:r w:rsidR="00A136F8">
          <w:t xml:space="preserve"> dos de octubre</w:t>
        </w:r>
      </w:ins>
      <w:ins w:id="865" w:author="Windows User" w:date="2018-02-20T10:41:00Z">
        <w:r w:rsidR="005A17A2">
          <w:t xml:space="preserve"> de 2015 dos mil quince</w:t>
        </w:r>
      </w:ins>
      <w:ins w:id="866" w:author="Windows User" w:date="2018-02-20T10:42:00Z">
        <w:r w:rsidR="00B65CE9">
          <w:t xml:space="preserve">, </w:t>
        </w:r>
      </w:ins>
      <w:del w:id="867" w:author="Windows User" w:date="2018-02-20T10:42:00Z">
        <w:r w:rsidRPr="00F74F1B" w:rsidDel="00B65CE9">
          <w:rPr>
            <w:rPrChange w:id="868" w:author="JUEZ TERCERO" w:date="2017-11-13T09:07:00Z">
              <w:rPr>
                <w:rFonts w:ascii="Calibri" w:hAnsi="Calibri" w:cs="Calibri"/>
                <w:sz w:val="26"/>
                <w:szCs w:val="26"/>
                <w:highlight w:val="yellow"/>
              </w:rPr>
            </w:rPrChange>
          </w:rPr>
          <w:delText>fue presentada</w:delText>
        </w:r>
      </w:del>
      <w:ins w:id="869" w:author="Windows User" w:date="2018-02-20T10:42:00Z">
        <w:r w:rsidR="00B65CE9">
          <w:t>se encontraba</w:t>
        </w:r>
      </w:ins>
      <w:r w:rsidRPr="00F74F1B">
        <w:rPr>
          <w:rPrChange w:id="870" w:author="JUEZ TERCERO" w:date="2017-11-13T09:07:00Z">
            <w:rPr>
              <w:rFonts w:ascii="Calibri" w:hAnsi="Calibri" w:cs="Calibri"/>
              <w:sz w:val="26"/>
              <w:szCs w:val="26"/>
              <w:highlight w:val="yellow"/>
            </w:rPr>
          </w:rPrChange>
        </w:rPr>
        <w:t xml:space="preserve"> dentro de</w:t>
      </w:r>
      <w:ins w:id="871" w:author="Windows User" w:date="2018-02-20T10:43:00Z">
        <w:r w:rsidR="00B65CE9">
          <w:t>l término de</w:t>
        </w:r>
      </w:ins>
      <w:r w:rsidRPr="00F74F1B">
        <w:rPr>
          <w:rPrChange w:id="872" w:author="JUEZ TERCERO" w:date="2017-11-13T09:07:00Z">
            <w:rPr>
              <w:rFonts w:ascii="Calibri" w:hAnsi="Calibri" w:cs="Calibri"/>
              <w:sz w:val="26"/>
              <w:szCs w:val="26"/>
              <w:highlight w:val="yellow"/>
            </w:rPr>
          </w:rPrChange>
        </w:rPr>
        <w:t xml:space="preserve"> los 30 treinta días hábiles siguientes a aquél en que el demandante se ostenta </w:t>
      </w:r>
      <w:r w:rsidR="004C7223" w:rsidRPr="00F74F1B">
        <w:rPr>
          <w:rPrChange w:id="873" w:author="JUEZ TERCERO" w:date="2017-11-13T09:07:00Z">
            <w:rPr>
              <w:rFonts w:ascii="Calibri" w:hAnsi="Calibri" w:cs="Calibri"/>
              <w:sz w:val="26"/>
              <w:szCs w:val="26"/>
              <w:highlight w:val="yellow"/>
            </w:rPr>
          </w:rPrChange>
        </w:rPr>
        <w:t>sabedor</w:t>
      </w:r>
      <w:r w:rsidRPr="00F74F1B">
        <w:rPr>
          <w:rPrChange w:id="874" w:author="JUEZ TERCERO" w:date="2017-11-13T09:07:00Z">
            <w:rPr>
              <w:rFonts w:ascii="Calibri" w:hAnsi="Calibri" w:cs="Calibri"/>
              <w:sz w:val="26"/>
              <w:szCs w:val="26"/>
              <w:highlight w:val="yellow"/>
            </w:rPr>
          </w:rPrChange>
        </w:rPr>
        <w:t xml:space="preserve"> de</w:t>
      </w:r>
      <w:ins w:id="875" w:author="JUEZ TERCERO" w:date="2017-10-23T12:28:00Z">
        <w:r w:rsidR="00B27FCA" w:rsidRPr="007A4D94">
          <w:t xml:space="preserve"> </w:t>
        </w:r>
      </w:ins>
      <w:ins w:id="876" w:author="JUEZ TERCERO" w:date="2017-10-24T15:38:00Z">
        <w:r w:rsidR="00513C67" w:rsidRPr="007A4D94">
          <w:t>l</w:t>
        </w:r>
      </w:ins>
      <w:ins w:id="877" w:author="JUEZ TERCERO" w:date="2017-11-06T16:19:00Z">
        <w:r w:rsidR="005F3020" w:rsidRPr="00010ED5">
          <w:t xml:space="preserve">os actos impugnados, </w:t>
        </w:r>
      </w:ins>
      <w:ins w:id="878" w:author="JUEZ TERCERO" w:date="2017-10-27T09:50:00Z">
        <w:r w:rsidR="005F3020" w:rsidRPr="00010ED5">
          <w:t xml:space="preserve">lo que fue el día </w:t>
        </w:r>
      </w:ins>
      <w:ins w:id="879" w:author="JUEZ TERCERO" w:date="2017-11-09T13:26:00Z">
        <w:del w:id="880" w:author="Windows User" w:date="2018-02-19T15:46:00Z">
          <w:r w:rsidR="004B2D0C" w:rsidRPr="004A51A4" w:rsidDel="00E02698">
            <w:delText>2</w:delText>
          </w:r>
        </w:del>
      </w:ins>
      <w:ins w:id="881" w:author="JUEZ TERCERO" w:date="2017-12-14T16:04:00Z">
        <w:del w:id="882" w:author="Windows User" w:date="2018-02-19T15:46:00Z">
          <w:r w:rsidR="00856D94" w:rsidDel="00E02698">
            <w:delText>5 veinticinco de mayo</w:delText>
          </w:r>
        </w:del>
      </w:ins>
      <w:ins w:id="883" w:author="Windows User" w:date="2018-06-01T15:35:00Z">
        <w:r w:rsidR="00F155E0">
          <w:t>15 quince de septiembre</w:t>
        </w:r>
      </w:ins>
      <w:ins w:id="884" w:author="JUEZ TERCERO" w:date="2017-12-14T16:04:00Z">
        <w:r w:rsidR="00856D94">
          <w:t xml:space="preserve"> </w:t>
        </w:r>
      </w:ins>
      <w:ins w:id="885" w:author="JUEZ TERCERO" w:date="2017-11-06T16:20:00Z">
        <w:r w:rsidR="005F3020" w:rsidRPr="004A51A4">
          <w:t>de</w:t>
        </w:r>
      </w:ins>
      <w:ins w:id="886" w:author="Windows User" w:date="2018-02-19T15:47:00Z">
        <w:r w:rsidR="00E02698">
          <w:t>l</w:t>
        </w:r>
      </w:ins>
      <w:ins w:id="887" w:author="JUEZ TERCERO" w:date="2017-11-06T16:20:00Z">
        <w:r w:rsidR="005F3020" w:rsidRPr="004A51A4">
          <w:t xml:space="preserve"> 201</w:t>
        </w:r>
      </w:ins>
      <w:ins w:id="888" w:author="Windows User" w:date="2018-02-19T15:47:00Z">
        <w:r w:rsidR="00E02698">
          <w:t>5</w:t>
        </w:r>
      </w:ins>
      <w:ins w:id="889" w:author="JUEZ TERCERO" w:date="2017-12-14T16:04:00Z">
        <w:del w:id="890" w:author="Windows User" w:date="2018-02-19T15:47:00Z">
          <w:r w:rsidR="00856D94" w:rsidDel="00E02698">
            <w:delText>4</w:delText>
          </w:r>
        </w:del>
      </w:ins>
      <w:ins w:id="891" w:author="JUEZ TERCERO" w:date="2017-11-06T16:20:00Z">
        <w:r w:rsidR="005F3020" w:rsidRPr="004A51A4">
          <w:t xml:space="preserve"> dos mil </w:t>
        </w:r>
      </w:ins>
      <w:ins w:id="892" w:author="Windows User" w:date="2018-02-19T15:47:00Z">
        <w:r w:rsidR="00E02698">
          <w:t>quin</w:t>
        </w:r>
      </w:ins>
      <w:ins w:id="893" w:author="JUEZ TERCERO" w:date="2017-12-14T16:04:00Z">
        <w:del w:id="894" w:author="Windows User" w:date="2018-02-19T15:47:00Z">
          <w:r w:rsidR="00856D94" w:rsidDel="00E02698">
            <w:delText>cator</w:delText>
          </w:r>
        </w:del>
        <w:r w:rsidR="00856D94">
          <w:t>ce</w:t>
        </w:r>
      </w:ins>
      <w:ins w:id="895" w:author="JUEZ TERCERO" w:date="2017-11-06T16:20:00Z">
        <w:r w:rsidR="005F3020" w:rsidRPr="004A51A4">
          <w:t xml:space="preserve">, </w:t>
        </w:r>
      </w:ins>
      <w:ins w:id="896" w:author="Windows User" w:date="2018-02-20T10:43:00Z">
        <w:r w:rsidR="00B65CE9">
          <w:t xml:space="preserve">lo anterior en razón de </w:t>
        </w:r>
      </w:ins>
      <w:ins w:id="897" w:author="JUEZ TERCERO" w:date="2017-11-06T16:20:00Z">
        <w:del w:id="898" w:author="Windows User" w:date="2018-02-20T10:43:00Z">
          <w:r w:rsidR="005F3020" w:rsidRPr="002A399A" w:rsidDel="00B65CE9">
            <w:delText xml:space="preserve">ya </w:delText>
          </w:r>
        </w:del>
        <w:r w:rsidR="005F3020" w:rsidRPr="002A399A">
          <w:t>que no obra documento que pudiera acreditar lo contrario. ------</w:t>
        </w:r>
      </w:ins>
      <w:ins w:id="899" w:author="Windows User" w:date="2018-02-20T10:41:00Z">
        <w:r w:rsidR="005A17A2" w:rsidRPr="00B65CE9">
          <w:rPr>
            <w:rPrChange w:id="900" w:author="Windows User" w:date="2018-02-20T10:44:00Z">
              <w:rPr>
                <w:highlight w:val="yellow"/>
              </w:rPr>
            </w:rPrChange>
          </w:rPr>
          <w:t>-------------</w:t>
        </w:r>
      </w:ins>
      <w:ins w:id="901" w:author="Windows User" w:date="2018-02-20T10:43:00Z">
        <w:r w:rsidR="00B65CE9" w:rsidRPr="00B65CE9">
          <w:rPr>
            <w:rPrChange w:id="902" w:author="Windows User" w:date="2018-02-20T10:44:00Z">
              <w:rPr>
                <w:highlight w:val="yellow"/>
              </w:rPr>
            </w:rPrChange>
          </w:rPr>
          <w:t>-</w:t>
        </w:r>
      </w:ins>
      <w:ins w:id="903" w:author="Windows User" w:date="2018-06-01T15:44:00Z">
        <w:r w:rsidR="00F155E0">
          <w:t>----------------</w:t>
        </w:r>
      </w:ins>
      <w:ins w:id="904" w:author="Windows User" w:date="2018-02-20T10:43:00Z">
        <w:r w:rsidR="00B65CE9" w:rsidRPr="00B65CE9">
          <w:rPr>
            <w:rPrChange w:id="905" w:author="Windows User" w:date="2018-02-20T10:44:00Z">
              <w:rPr>
                <w:highlight w:val="yellow"/>
              </w:rPr>
            </w:rPrChange>
          </w:rPr>
          <w:t>-----------------------------------------------</w:t>
        </w:r>
      </w:ins>
      <w:ins w:id="906" w:author="Windows User" w:date="2018-02-20T10:41:00Z">
        <w:r w:rsidR="005A17A2" w:rsidRPr="00B65CE9">
          <w:rPr>
            <w:rPrChange w:id="907" w:author="Windows User" w:date="2018-02-20T10:44:00Z">
              <w:rPr>
                <w:highlight w:val="yellow"/>
              </w:rPr>
            </w:rPrChange>
          </w:rPr>
          <w:t>-------</w:t>
        </w:r>
      </w:ins>
      <w:ins w:id="908" w:author="JUEZ TERCERO" w:date="2017-11-06T16:20:00Z">
        <w:r w:rsidR="005F3020" w:rsidRPr="002A399A">
          <w:t>---</w:t>
        </w:r>
      </w:ins>
    </w:p>
    <w:p w14:paraId="7B72B0E8" w14:textId="6CA096A3" w:rsidR="00C8344C" w:rsidRDefault="00E5671B">
      <w:pPr>
        <w:pStyle w:val="RESOLUCIONES"/>
        <w:rPr>
          <w:ins w:id="909" w:author="JUEZ TERCERO" w:date="2017-10-27T09:50:00Z"/>
        </w:rPr>
        <w:pPrChange w:id="910" w:author="JUEZ TERCERO" w:date="2017-10-23T15:54:00Z">
          <w:pPr>
            <w:pStyle w:val="Textoindependiente"/>
            <w:spacing w:line="360" w:lineRule="auto"/>
            <w:ind w:firstLine="708"/>
          </w:pPr>
        </w:pPrChange>
      </w:pPr>
      <w:ins w:id="911" w:author="Windows User" w:date="2017-11-06T09:07:00Z">
        <w:del w:id="912" w:author="JUEZ TERCERO" w:date="2017-11-06T16:20:00Z">
          <w:r w:rsidDel="005F3020">
            <w:delText xml:space="preserve"> </w:delText>
          </w:r>
        </w:del>
      </w:ins>
      <w:ins w:id="913" w:author="JUEZ TERCERO" w:date="2017-10-27T09:50:00Z">
        <w:del w:id="914" w:author="Windows User" w:date="2017-11-06T09:07:00Z">
          <w:r w:rsidR="00C8344C" w:rsidDel="00E5671B">
            <w:delText>-</w:delText>
          </w:r>
        </w:del>
        <w:del w:id="915" w:author="Windows User" w:date="2017-11-06T14:16:00Z">
          <w:r w:rsidR="00002A8C" w:rsidDel="002D025D">
            <w:delText>-----------</w:delText>
          </w:r>
        </w:del>
      </w:ins>
    </w:p>
    <w:p w14:paraId="5D1254DC" w14:textId="717D6746" w:rsidR="00A927B1" w:rsidRPr="00F74F1B" w:rsidDel="00B27FCA" w:rsidRDefault="00A927B1">
      <w:pPr>
        <w:pStyle w:val="RESOLUCIONES"/>
        <w:rPr>
          <w:del w:id="916" w:author="JUEZ TERCERO" w:date="2017-10-23T12:29:00Z"/>
          <w:b/>
          <w:rPrChange w:id="917" w:author="JUEZ TERCERO" w:date="2017-11-13T09:14:00Z">
            <w:rPr>
              <w:del w:id="918" w:author="JUEZ TERCERO" w:date="2017-10-23T12:29:00Z"/>
              <w:rFonts w:cs="Calibri"/>
            </w:rPr>
          </w:rPrChange>
        </w:rPr>
        <w:pPrChange w:id="919" w:author="JUEZ TERCERO" w:date="2017-11-13T09:13:00Z">
          <w:pPr>
            <w:pStyle w:val="Textoindependiente"/>
            <w:spacing w:line="360" w:lineRule="auto"/>
            <w:ind w:firstLine="708"/>
          </w:pPr>
        </w:pPrChange>
      </w:pPr>
      <w:del w:id="920" w:author="JUEZ TERCERO" w:date="2017-10-24T15:38:00Z">
        <w:r w:rsidRPr="00F74F1B" w:rsidDel="00513C67">
          <w:rPr>
            <w:b/>
            <w:rPrChange w:id="921" w:author="JUEZ TERCERO" w:date="2017-11-13T09:14:00Z">
              <w:rPr>
                <w:rFonts w:ascii="Calibri" w:hAnsi="Calibri" w:cs="Calibri"/>
                <w:sz w:val="26"/>
                <w:szCs w:val="26"/>
                <w:highlight w:val="yellow"/>
              </w:rPr>
            </w:rPrChange>
          </w:rPr>
          <w:delText xml:space="preserve">l </w:delText>
        </w:r>
      </w:del>
      <w:del w:id="922" w:author="JUEZ TERCERO" w:date="2017-10-23T12:28:00Z">
        <w:r w:rsidRPr="00F74F1B" w:rsidDel="00B27FCA">
          <w:rPr>
            <w:b/>
            <w:rPrChange w:id="923" w:author="JUEZ TERCERO" w:date="2017-11-13T09:14:00Z">
              <w:rPr>
                <w:rFonts w:ascii="Calibri" w:hAnsi="Calibri" w:cs="Calibri"/>
                <w:sz w:val="26"/>
                <w:szCs w:val="26"/>
                <w:highlight w:val="yellow"/>
              </w:rPr>
            </w:rPrChange>
          </w:rPr>
          <w:delText>acta de infracción impugnada</w:delText>
        </w:r>
      </w:del>
      <w:del w:id="924" w:author="JUEZ TERCERO" w:date="2017-10-24T15:38:00Z">
        <w:r w:rsidRPr="00F74F1B" w:rsidDel="00513C67">
          <w:rPr>
            <w:b/>
            <w:rPrChange w:id="925" w:author="JUEZ TERCERO" w:date="2017-11-13T09:14:00Z">
              <w:rPr>
                <w:rFonts w:ascii="Calibri" w:hAnsi="Calibri" w:cs="Calibri"/>
                <w:sz w:val="26"/>
                <w:szCs w:val="26"/>
                <w:highlight w:val="yellow"/>
              </w:rPr>
            </w:rPrChange>
          </w:rPr>
          <w:delText xml:space="preserve">, </w:delText>
        </w:r>
        <w:r w:rsidR="003B2EF4" w:rsidRPr="00F74F1B" w:rsidDel="00513C67">
          <w:rPr>
            <w:b/>
            <w:rPrChange w:id="926" w:author="JUEZ TERCERO" w:date="2017-11-13T09:14:00Z">
              <w:rPr>
                <w:rFonts w:ascii="Calibri" w:hAnsi="Calibri" w:cs="Calibri"/>
                <w:sz w:val="26"/>
                <w:szCs w:val="26"/>
                <w:highlight w:val="yellow"/>
              </w:rPr>
            </w:rPrChange>
          </w:rPr>
          <w:delText xml:space="preserve">lo </w:delText>
        </w:r>
        <w:r w:rsidRPr="00F74F1B" w:rsidDel="00513C67">
          <w:rPr>
            <w:b/>
            <w:rPrChange w:id="927" w:author="JUEZ TERCERO" w:date="2017-11-13T09:14:00Z">
              <w:rPr>
                <w:rFonts w:ascii="Calibri" w:hAnsi="Calibri" w:cs="Calibri"/>
                <w:sz w:val="26"/>
                <w:szCs w:val="26"/>
                <w:highlight w:val="yellow"/>
              </w:rPr>
            </w:rPrChange>
          </w:rPr>
          <w:delText xml:space="preserve">que fue el día </w:delText>
        </w:r>
        <w:r w:rsidR="005B2E74" w:rsidRPr="00F74F1B" w:rsidDel="00513C67">
          <w:rPr>
            <w:b/>
            <w:rPrChange w:id="928" w:author="JUEZ TERCERO" w:date="2017-11-13T09:14:00Z">
              <w:rPr>
                <w:rFonts w:ascii="Calibri" w:hAnsi="Calibri" w:cs="Calibri"/>
                <w:sz w:val="26"/>
                <w:szCs w:val="26"/>
                <w:highlight w:val="yellow"/>
              </w:rPr>
            </w:rPrChange>
          </w:rPr>
          <w:delText>1</w:delText>
        </w:r>
      </w:del>
      <w:del w:id="929" w:author="JUEZ TERCERO" w:date="2017-10-23T12:29:00Z">
        <w:r w:rsidR="005B2E74" w:rsidRPr="00F74F1B" w:rsidDel="00B27FCA">
          <w:rPr>
            <w:b/>
            <w:rPrChange w:id="930" w:author="JUEZ TERCERO" w:date="2017-11-13T09:14:00Z">
              <w:rPr>
                <w:rFonts w:ascii="Calibri" w:hAnsi="Calibri" w:cs="Calibri"/>
                <w:sz w:val="26"/>
                <w:szCs w:val="26"/>
                <w:highlight w:val="yellow"/>
              </w:rPr>
            </w:rPrChange>
          </w:rPr>
          <w:delText>0</w:delText>
        </w:r>
      </w:del>
      <w:del w:id="931" w:author="JUEZ TERCERO" w:date="2017-10-24T15:38:00Z">
        <w:r w:rsidR="00C36D3B" w:rsidRPr="00F74F1B" w:rsidDel="00513C67">
          <w:rPr>
            <w:b/>
            <w:rPrChange w:id="932" w:author="JUEZ TERCERO" w:date="2017-11-13T09:14:00Z">
              <w:rPr>
                <w:rFonts w:ascii="Calibri" w:hAnsi="Calibri" w:cs="Calibri"/>
                <w:sz w:val="26"/>
                <w:szCs w:val="26"/>
                <w:highlight w:val="yellow"/>
              </w:rPr>
            </w:rPrChange>
          </w:rPr>
          <w:delText xml:space="preserve"> </w:delText>
        </w:r>
        <w:r w:rsidR="005B2E74" w:rsidRPr="00F74F1B" w:rsidDel="00513C67">
          <w:rPr>
            <w:b/>
            <w:rPrChange w:id="933" w:author="JUEZ TERCERO" w:date="2017-11-13T09:14:00Z">
              <w:rPr>
                <w:rFonts w:ascii="Calibri" w:hAnsi="Calibri" w:cs="Calibri"/>
                <w:sz w:val="26"/>
                <w:szCs w:val="26"/>
                <w:highlight w:val="yellow"/>
              </w:rPr>
            </w:rPrChange>
          </w:rPr>
          <w:delText>die</w:delText>
        </w:r>
      </w:del>
      <w:del w:id="934" w:author="JUEZ TERCERO" w:date="2017-10-23T12:29:00Z">
        <w:r w:rsidR="005B2E74" w:rsidRPr="00F74F1B" w:rsidDel="00B27FCA">
          <w:rPr>
            <w:b/>
            <w:rPrChange w:id="935" w:author="JUEZ TERCERO" w:date="2017-11-13T09:14:00Z">
              <w:rPr>
                <w:rFonts w:ascii="Calibri" w:hAnsi="Calibri" w:cs="Calibri"/>
                <w:sz w:val="26"/>
                <w:szCs w:val="26"/>
                <w:highlight w:val="yellow"/>
              </w:rPr>
            </w:rPrChange>
          </w:rPr>
          <w:delText>z de septiembre</w:delText>
        </w:r>
      </w:del>
      <w:del w:id="936" w:author="JUEZ TERCERO" w:date="2017-10-24T15:38:00Z">
        <w:r w:rsidR="005B2E74" w:rsidRPr="00F74F1B" w:rsidDel="00513C67">
          <w:rPr>
            <w:b/>
            <w:rPrChange w:id="937" w:author="JUEZ TERCERO" w:date="2017-11-13T09:14:00Z">
              <w:rPr>
                <w:rFonts w:ascii="Calibri" w:hAnsi="Calibri" w:cs="Calibri"/>
                <w:sz w:val="26"/>
                <w:szCs w:val="26"/>
                <w:highlight w:val="yellow"/>
              </w:rPr>
            </w:rPrChange>
          </w:rPr>
          <w:delText xml:space="preserve"> de 2016 dos mil </w:delText>
        </w:r>
        <w:r w:rsidR="00812C82" w:rsidRPr="00F74F1B" w:rsidDel="00513C67">
          <w:rPr>
            <w:b/>
            <w:rPrChange w:id="938" w:author="JUEZ TERCERO" w:date="2017-11-13T09:14:00Z">
              <w:rPr/>
            </w:rPrChange>
          </w:rPr>
          <w:delText>dieciséis</w:delText>
        </w:r>
        <w:r w:rsidRPr="00F74F1B" w:rsidDel="00513C67">
          <w:rPr>
            <w:b/>
            <w:rPrChange w:id="939" w:author="JUEZ TERCERO" w:date="2017-11-13T09:14:00Z">
              <w:rPr>
                <w:rFonts w:ascii="Calibri" w:hAnsi="Calibri" w:cs="Calibri"/>
                <w:sz w:val="26"/>
                <w:szCs w:val="26"/>
                <w:highlight w:val="yellow"/>
              </w:rPr>
            </w:rPrChange>
          </w:rPr>
          <w:delText>.</w:delText>
        </w:r>
        <w:r w:rsidR="007D145F" w:rsidRPr="00F74F1B" w:rsidDel="00513C67">
          <w:rPr>
            <w:b/>
            <w:rPrChange w:id="940" w:author="JUEZ TERCERO" w:date="2017-11-13T09:14:00Z">
              <w:rPr/>
            </w:rPrChange>
          </w:rPr>
          <w:delText>-----------</w:delText>
        </w:r>
      </w:del>
      <w:del w:id="941" w:author="JUEZ TERCERO" w:date="2017-10-27T09:50:00Z">
        <w:r w:rsidR="007D145F" w:rsidRPr="00F74F1B" w:rsidDel="00C8344C">
          <w:rPr>
            <w:b/>
            <w:rPrChange w:id="942" w:author="JUEZ TERCERO" w:date="2017-11-13T09:14:00Z">
              <w:rPr/>
            </w:rPrChange>
          </w:rPr>
          <w:delText>---------------------------</w:delText>
        </w:r>
      </w:del>
      <w:del w:id="943" w:author="JUEZ TERCERO" w:date="2017-10-23T12:29:00Z">
        <w:r w:rsidR="007D145F" w:rsidRPr="00F74F1B" w:rsidDel="00B27FCA">
          <w:rPr>
            <w:b/>
            <w:rPrChange w:id="944" w:author="JUEZ TERCERO" w:date="2017-11-13T09:14:00Z">
              <w:rPr/>
            </w:rPrChange>
          </w:rPr>
          <w:delText>----------------------------------------------</w:delText>
        </w:r>
        <w:r w:rsidR="00812C82" w:rsidRPr="00F74F1B" w:rsidDel="00B27FCA">
          <w:rPr>
            <w:b/>
            <w:rPrChange w:id="945" w:author="JUEZ TERCERO" w:date="2017-11-13T09:14:00Z">
              <w:rPr>
                <w:rFonts w:cs="Calibri"/>
              </w:rPr>
            </w:rPrChange>
          </w:rPr>
          <w:delText xml:space="preserve"> </w:delText>
        </w:r>
      </w:del>
    </w:p>
    <w:p w14:paraId="3B6A9CF2" w14:textId="72EFCB8F" w:rsidR="00B27FCA" w:rsidRPr="007A4D94" w:rsidDel="00C8344C" w:rsidRDefault="00B27FCA">
      <w:pPr>
        <w:pStyle w:val="RESOLUCIONES"/>
        <w:rPr>
          <w:del w:id="946" w:author="JUEZ TERCERO" w:date="2017-10-27T09:50:00Z"/>
          <w:b/>
        </w:rPr>
        <w:pPrChange w:id="947" w:author="JUEZ TERCERO" w:date="2017-11-13T09:13:00Z">
          <w:pPr>
            <w:pStyle w:val="Textoindependiente"/>
            <w:spacing w:line="360" w:lineRule="auto"/>
            <w:ind w:firstLine="708"/>
          </w:pPr>
        </w:pPrChange>
      </w:pPr>
    </w:p>
    <w:p w14:paraId="606A7284" w14:textId="4A9F691C" w:rsidR="002B7AD2" w:rsidRPr="00B24083" w:rsidRDefault="00A927B1">
      <w:pPr>
        <w:pStyle w:val="SENTENCIAS"/>
        <w:rPr>
          <w:ins w:id="948" w:author="JUEZ TERCERO" w:date="2017-12-14T16:07:00Z"/>
        </w:rPr>
        <w:pPrChange w:id="949" w:author="JUEZ TERCERO" w:date="2018-01-16T13:04:00Z">
          <w:pPr>
            <w:ind w:firstLine="708"/>
            <w:jc w:val="both"/>
          </w:pPr>
        </w:pPrChange>
      </w:pPr>
      <w:r w:rsidRPr="007A4D94">
        <w:rPr>
          <w:b/>
        </w:rPr>
        <w:t>TERCERO</w:t>
      </w:r>
      <w:r w:rsidRPr="002A399A">
        <w:rPr>
          <w:b/>
        </w:rPr>
        <w:t>.</w:t>
      </w:r>
      <w:del w:id="950" w:author="JUEZ TERCERO" w:date="2017-10-06T16:33:00Z">
        <w:r w:rsidRPr="00141447" w:rsidDel="00421DAC">
          <w:rPr>
            <w:rFonts w:cs="Arial"/>
            <w:rPrChange w:id="951" w:author="Windows User" w:date="2018-02-20T12:03:00Z">
              <w:rPr>
                <w:rFonts w:cs="Calibri"/>
                <w:b/>
                <w:iCs/>
              </w:rPr>
            </w:rPrChange>
          </w:rPr>
          <w:delText>-</w:delText>
        </w:r>
      </w:del>
      <w:r w:rsidRPr="00141447">
        <w:rPr>
          <w:rFonts w:cs="Arial"/>
          <w:rPrChange w:id="952" w:author="Windows User" w:date="2018-02-20T12:03:00Z">
            <w:rPr>
              <w:rFonts w:cs="Calibri"/>
              <w:b/>
              <w:iCs/>
            </w:rPr>
          </w:rPrChange>
        </w:rPr>
        <w:t xml:space="preserve"> </w:t>
      </w:r>
      <w:ins w:id="953" w:author="JUEZ TERCERO" w:date="2017-11-10T13:01:00Z">
        <w:r w:rsidR="0021756F" w:rsidRPr="00141447">
          <w:rPr>
            <w:rFonts w:cs="Arial"/>
            <w:rPrChange w:id="954" w:author="Windows User" w:date="2018-02-20T12:03:00Z">
              <w:rPr>
                <w:rFonts w:ascii="Arial Narrow" w:hAnsi="Arial Narrow"/>
                <w:sz w:val="27"/>
                <w:szCs w:val="27"/>
              </w:rPr>
            </w:rPrChange>
          </w:rPr>
          <w:t>Que realizando un estudio integral de la demanda</w:t>
        </w:r>
      </w:ins>
      <w:ins w:id="955" w:author="Windows User" w:date="2018-02-20T11:42:00Z">
        <w:r w:rsidR="004907D4" w:rsidRPr="00141447">
          <w:rPr>
            <w:rFonts w:cs="Arial"/>
            <w:rPrChange w:id="956" w:author="Windows User" w:date="2018-02-20T12:03:00Z">
              <w:rPr>
                <w:rFonts w:cs="Arial"/>
                <w:highlight w:val="yellow"/>
              </w:rPr>
            </w:rPrChange>
          </w:rPr>
          <w:t>,</w:t>
        </w:r>
      </w:ins>
      <w:ins w:id="957" w:author="JUEZ TERCERO" w:date="2017-11-10T13:01:00Z">
        <w:del w:id="958" w:author="Windows User" w:date="2018-02-20T11:42:00Z">
          <w:r w:rsidR="0021756F" w:rsidRPr="00141447" w:rsidDel="004907D4">
            <w:rPr>
              <w:rFonts w:cs="Arial"/>
              <w:rPrChange w:id="959" w:author="Windows User" w:date="2018-02-20T12:03:00Z">
                <w:rPr>
                  <w:rFonts w:ascii="Arial Narrow" w:hAnsi="Arial Narrow"/>
                  <w:sz w:val="27"/>
                  <w:szCs w:val="27"/>
                </w:rPr>
              </w:rPrChange>
            </w:rPr>
            <w:delText xml:space="preserve"> y </w:delText>
          </w:r>
        </w:del>
      </w:ins>
      <w:ins w:id="960" w:author="Windows User" w:date="2018-02-20T11:42:00Z">
        <w:r w:rsidR="004907D4" w:rsidRPr="00141447">
          <w:rPr>
            <w:rFonts w:cs="Arial"/>
            <w:rPrChange w:id="961" w:author="Windows User" w:date="2018-02-20T12:03:00Z">
              <w:rPr>
                <w:rFonts w:cs="Arial"/>
                <w:highlight w:val="yellow"/>
              </w:rPr>
            </w:rPrChange>
          </w:rPr>
          <w:t xml:space="preserve"> </w:t>
        </w:r>
      </w:ins>
      <w:ins w:id="962" w:author="JUEZ TERCERO" w:date="2017-11-10T13:01:00Z">
        <w:del w:id="963" w:author="Windows User" w:date="2018-06-01T15:46:00Z">
          <w:r w:rsidR="0021756F" w:rsidRPr="00141447" w:rsidDel="00BE3BDC">
            <w:rPr>
              <w:rFonts w:cs="Arial"/>
              <w:rPrChange w:id="964" w:author="Windows User" w:date="2018-02-20T12:03:00Z">
                <w:rPr>
                  <w:rFonts w:ascii="Arial Narrow" w:hAnsi="Arial Narrow"/>
                  <w:sz w:val="27"/>
                  <w:szCs w:val="27"/>
                </w:rPr>
              </w:rPrChange>
            </w:rPr>
            <w:delText xml:space="preserve">sus anexos, </w:delText>
          </w:r>
        </w:del>
        <w:r w:rsidR="0021756F" w:rsidRPr="00141447">
          <w:rPr>
            <w:rFonts w:cs="Arial"/>
            <w:rPrChange w:id="965" w:author="Windows User" w:date="2018-02-20T12:03:00Z">
              <w:rPr>
                <w:rFonts w:ascii="Arial Narrow" w:hAnsi="Arial Narrow"/>
                <w:sz w:val="27"/>
                <w:szCs w:val="27"/>
              </w:rPr>
            </w:rPrChange>
          </w:rPr>
          <w:t xml:space="preserve">se advierte que la parte actora impugna </w:t>
        </w:r>
      </w:ins>
      <w:ins w:id="966" w:author="Windows User" w:date="2018-06-01T15:47:00Z">
        <w:r w:rsidR="00BE3BDC">
          <w:t xml:space="preserve">la audiencia celebrada en fecha 15 quince de septiembre de 2015 dos mil quince, </w:t>
        </w:r>
      </w:ins>
      <w:ins w:id="967" w:author="JUEZ TERCERO" w:date="2018-06-11T14:47:00Z">
        <w:r w:rsidR="00EB3E51">
          <w:t xml:space="preserve">emitida </w:t>
        </w:r>
      </w:ins>
      <w:ins w:id="968" w:author="Windows User" w:date="2018-06-01T15:47:00Z">
        <w:r w:rsidR="00BE3BDC">
          <w:t>dentro del</w:t>
        </w:r>
      </w:ins>
      <w:ins w:id="969" w:author="JUEZ TERCERO" w:date="2017-12-15T10:31:00Z">
        <w:del w:id="970" w:author="Windows User" w:date="2018-06-01T15:47:00Z">
          <w:r w:rsidR="006E19D0" w:rsidRPr="002A399A" w:rsidDel="00BE3BDC">
            <w:delText xml:space="preserve">el </w:delText>
          </w:r>
        </w:del>
      </w:ins>
      <w:ins w:id="971" w:author="Windows User" w:date="2018-06-01T15:48:00Z">
        <w:r w:rsidR="00BE3BDC">
          <w:t xml:space="preserve"> </w:t>
        </w:r>
      </w:ins>
      <w:ins w:id="972" w:author="Windows User" w:date="2018-03-05T11:52:00Z">
        <w:r w:rsidR="008D6DFA">
          <w:t xml:space="preserve">procedimiento administrativo disciplinario, </w:t>
        </w:r>
      </w:ins>
      <w:ins w:id="973" w:author="Windows User" w:date="2018-06-01T15:48:00Z">
        <w:r w:rsidR="00BE3BDC">
          <w:t xml:space="preserve">número de expediente </w:t>
        </w:r>
      </w:ins>
      <w:ins w:id="974" w:author="JUEZ TERCERO" w:date="2018-06-11T11:33:00Z">
        <w:r w:rsidR="003A4D56" w:rsidRPr="003A4D56">
          <w:t>236/15-TRA (Doscientos treinta y seis diagonal quince, letra T, letra R, letra A)</w:t>
        </w:r>
      </w:ins>
      <w:ins w:id="975" w:author="Windows User" w:date="2018-06-01T15:48:00Z">
        <w:del w:id="976" w:author="JUEZ TERCERO" w:date="2018-06-11T11:33:00Z">
          <w:r w:rsidR="00BE3BDC" w:rsidDel="003A4D56">
            <w:delText>236/13-TRA (Doscientos treinta y seis diagonal trece, letra T, letra R, letra A)</w:delText>
          </w:r>
        </w:del>
      </w:ins>
      <w:ins w:id="977" w:author="Windows User" w:date="2018-06-01T15:49:00Z">
        <w:r w:rsidR="00BE3BDC">
          <w:t xml:space="preserve">, </w:t>
        </w:r>
      </w:ins>
      <w:ins w:id="978" w:author="JUEZ TERCERO" w:date="2018-06-11T11:34:00Z">
        <w:r w:rsidR="003A4D56">
          <w:t xml:space="preserve">la cual acredita con copia simple del expediente del mismo número, </w:t>
        </w:r>
      </w:ins>
      <w:ins w:id="979" w:author="JUEZ TERCERO" w:date="2018-06-11T14:48:00Z">
        <w:r w:rsidR="00EB3E51">
          <w:t xml:space="preserve">documentos que </w:t>
        </w:r>
      </w:ins>
      <w:ins w:id="980" w:author="Windows User" w:date="2018-06-01T15:49:00Z">
        <w:del w:id="981" w:author="JUEZ TERCERO" w:date="2018-06-11T14:48:00Z">
          <w:r w:rsidR="00BE3BDC" w:rsidDel="00EB3E51">
            <w:delText xml:space="preserve">misma </w:delText>
          </w:r>
        </w:del>
      </w:ins>
      <w:ins w:id="982" w:author="Windows User" w:date="2018-06-01T15:46:00Z">
        <w:del w:id="983" w:author="JUEZ TERCERO" w:date="2018-06-11T14:48:00Z">
          <w:r w:rsidR="00BE3BDC" w:rsidRPr="00E57ED5" w:rsidDel="00EB3E51">
            <w:delText xml:space="preserve">que </w:delText>
          </w:r>
        </w:del>
        <w:r w:rsidR="00BE3BDC" w:rsidRPr="00EC48AE">
          <w:t>merece</w:t>
        </w:r>
      </w:ins>
      <w:ins w:id="984" w:author="JUEZ TERCERO" w:date="2018-06-11T14:48:00Z">
        <w:r w:rsidR="00EB3E51">
          <w:t>n</w:t>
        </w:r>
      </w:ins>
      <w:ins w:id="985" w:author="Windows User" w:date="2018-06-01T15:46:00Z">
        <w:r w:rsidR="00BE3BDC" w:rsidRPr="00EC48AE">
          <w:t xml:space="preserve"> pleno valor probatorio, conforme lo dispuesto en los artículos </w:t>
        </w:r>
        <w:del w:id="986" w:author="JUEZ TERCERO" w:date="2018-06-11T11:39:00Z">
          <w:r w:rsidR="00BE3BDC" w:rsidRPr="00EC48AE" w:rsidDel="003A4D56">
            <w:delText>78, 1</w:delText>
          </w:r>
        </w:del>
      </w:ins>
      <w:ins w:id="987" w:author="JUEZ TERCERO" w:date="2018-06-11T11:39:00Z">
        <w:r w:rsidR="003A4D56">
          <w:t>1</w:t>
        </w:r>
      </w:ins>
      <w:ins w:id="988" w:author="Windows User" w:date="2018-06-01T15:46:00Z">
        <w:r w:rsidR="00BE3BDC" w:rsidRPr="00EC48AE">
          <w:t>17</w:t>
        </w:r>
        <w:del w:id="989" w:author="JUEZ TERCERO" w:date="2018-06-11T11:39:00Z">
          <w:r w:rsidR="00BE3BDC" w:rsidRPr="00EC48AE" w:rsidDel="003A4D56">
            <w:delText>,</w:delText>
          </w:r>
        </w:del>
        <w:r w:rsidR="00BE3BDC" w:rsidRPr="00EC066E">
          <w:rPr>
            <w:rPrChange w:id="990" w:author="Windows User" w:date="2018-06-04T09:59:00Z">
              <w:rPr/>
            </w:rPrChange>
          </w:rPr>
          <w:t xml:space="preserve"> </w:t>
        </w:r>
        <w:del w:id="991" w:author="JUEZ TERCERO" w:date="2018-06-11T11:39:00Z">
          <w:r w:rsidR="00BE3BDC" w:rsidRPr="00EC066E" w:rsidDel="003A4D56">
            <w:rPr>
              <w:rPrChange w:id="992" w:author="Windows User" w:date="2018-06-04T09:59:00Z">
                <w:rPr/>
              </w:rPrChange>
            </w:rPr>
            <w:delText>121</w:delText>
          </w:r>
        </w:del>
        <w:r w:rsidR="00BE3BDC" w:rsidRPr="00EC066E">
          <w:rPr>
            <w:rPrChange w:id="993" w:author="Windows User" w:date="2018-06-04T09:59:00Z">
              <w:rPr/>
            </w:rPrChange>
          </w:rPr>
          <w:t xml:space="preserve"> y 131 del Código de Procedimiento y Justicia Administrativa para el Estado y los Municipios de Guanajuato; toda vez que </w:t>
        </w:r>
      </w:ins>
      <w:ins w:id="994" w:author="JUEZ TERCERO" w:date="2018-06-11T11:39:00Z">
        <w:r w:rsidR="003A4D56">
          <w:t xml:space="preserve">la autoridad demandada los ofreció como </w:t>
        </w:r>
      </w:ins>
      <w:ins w:id="995" w:author="JUEZ TERCERO" w:date="2018-06-11T11:40:00Z">
        <w:r w:rsidR="007033D5">
          <w:t>prueba</w:t>
        </w:r>
      </w:ins>
      <w:ins w:id="996" w:author="JUEZ TERCERO" w:date="2018-06-11T11:39:00Z">
        <w:r w:rsidR="003A4D56">
          <w:t xml:space="preserve"> de su intenci</w:t>
        </w:r>
      </w:ins>
      <w:ins w:id="997" w:author="JUEZ TERCERO" w:date="2018-06-11T11:40:00Z">
        <w:r w:rsidR="003A4D56">
          <w:t>ón</w:t>
        </w:r>
      </w:ins>
      <w:ins w:id="998" w:author="JUEZ TERCERO" w:date="2018-06-11T14:48:00Z">
        <w:r w:rsidR="00EB3E51">
          <w:t>, lo que arriba a quien resuelve a corroborar su existencia y autenticidad de los mismos</w:t>
        </w:r>
      </w:ins>
      <w:ins w:id="999" w:author="JUEZ TERCERO" w:date="2018-06-11T11:40:00Z">
        <w:r w:rsidR="007033D5">
          <w:t xml:space="preserve">. </w:t>
        </w:r>
      </w:ins>
      <w:ins w:id="1000" w:author="JUEZ TERCERO" w:date="2018-06-11T14:48:00Z">
        <w:r w:rsidR="00EB3E51">
          <w:t>-----------------------------------------------------------</w:t>
        </w:r>
      </w:ins>
      <w:ins w:id="1001" w:author="JUEZ TERCERO" w:date="2018-06-11T11:40:00Z">
        <w:r w:rsidR="007033D5">
          <w:t>-</w:t>
        </w:r>
      </w:ins>
      <w:ins w:id="1002" w:author="JUEZ TERCERO" w:date="2018-06-11T14:48:00Z">
        <w:r w:rsidR="00EB3E51">
          <w:t>--------</w:t>
        </w:r>
      </w:ins>
      <w:ins w:id="1003" w:author="Windows User" w:date="2018-06-01T15:46:00Z">
        <w:del w:id="1004" w:author="JUEZ TERCERO" w:date="2018-06-11T11:40:00Z">
          <w:r w:rsidR="00BE3BDC" w:rsidRPr="00EC48AE" w:rsidDel="007033D5">
            <w:delText xml:space="preserve">se trata de un documento público, expedido por un servidor público, en el ejercicio de sus funciones; aunada a la circunstancia de que la autoridad demandada, al contestar la demanda, en relación a los hechos, aceptó de manera libre y expresa, el haber expedido el documento que contiene la resolución controvertida; lo que, sin duda, constituye una confesión expresa conforme a la interpretación gramatical y funcional que se </w:delText>
          </w:r>
          <w:r w:rsidR="00BE3BDC" w:rsidRPr="00EC066E" w:rsidDel="007033D5">
            <w:rPr>
              <w:rPrChange w:id="1005" w:author="Windows User" w:date="2018-06-04T09:59:00Z">
                <w:rPr/>
              </w:rPrChange>
            </w:rPr>
            <w:delText>hace</w:delText>
          </w:r>
          <w:r w:rsidR="00BE3BDC" w:rsidRPr="00E57ED5" w:rsidDel="007033D5">
            <w:delText xml:space="preserve"> del primer párrafo del artículo 57 y 118 del Código de Procedimiento y Justicia Administrativa en vigor en el Estado. ----</w:delText>
          </w:r>
          <w:r w:rsidR="00BE3BDC" w:rsidDel="007033D5">
            <w:delText>-</w:delText>
          </w:r>
        </w:del>
      </w:ins>
      <w:ins w:id="1006" w:author="Windows User" w:date="2018-06-04T10:00:00Z">
        <w:del w:id="1007" w:author="JUEZ TERCERO" w:date="2018-06-11T11:40:00Z">
          <w:r w:rsidR="00EC066E" w:rsidDel="007033D5">
            <w:delText>---------------------------------</w:delText>
          </w:r>
        </w:del>
      </w:ins>
      <w:ins w:id="1008" w:author="Windows User" w:date="2018-06-01T15:46:00Z">
        <w:del w:id="1009" w:author="JUEZ TERCERO" w:date="2018-06-11T11:40:00Z">
          <w:r w:rsidR="00BE3BDC" w:rsidDel="007033D5">
            <w:delText>--------------</w:delText>
          </w:r>
          <w:r w:rsidR="00BE3BDC" w:rsidRPr="00E57ED5" w:rsidDel="007033D5">
            <w:delText>-</w:delText>
          </w:r>
        </w:del>
      </w:ins>
    </w:p>
    <w:p w14:paraId="1EBD8E53" w14:textId="38A5F3B9" w:rsidR="002B7AD2" w:rsidDel="00BE3BDC" w:rsidRDefault="002B7AD2">
      <w:pPr>
        <w:pStyle w:val="SENTENCIAS"/>
        <w:rPr>
          <w:ins w:id="1010" w:author="JUEZ TERCERO" w:date="2018-01-17T15:55:00Z"/>
          <w:del w:id="1011" w:author="Windows User" w:date="2018-06-01T15:51:00Z"/>
        </w:rPr>
        <w:pPrChange w:id="1012" w:author="JUEZ TERCERO" w:date="2018-01-16T13:04:00Z">
          <w:pPr>
            <w:ind w:firstLine="708"/>
            <w:jc w:val="both"/>
          </w:pPr>
        </w:pPrChange>
      </w:pPr>
    </w:p>
    <w:p w14:paraId="78DD909D" w14:textId="12A7C5FE" w:rsidR="00700CC5" w:rsidDel="00BE3BDC" w:rsidRDefault="002B7AD2">
      <w:pPr>
        <w:pStyle w:val="SENTENCIAS"/>
        <w:rPr>
          <w:ins w:id="1013" w:author="JUEZ TERCERO" w:date="2018-01-17T14:32:00Z"/>
          <w:del w:id="1014" w:author="Windows User" w:date="2018-06-01T15:51:00Z"/>
        </w:rPr>
        <w:pPrChange w:id="1015" w:author="JUEZ TERCERO" w:date="2018-01-16T13:04:00Z">
          <w:pPr>
            <w:ind w:firstLine="708"/>
            <w:jc w:val="both"/>
          </w:pPr>
        </w:pPrChange>
      </w:pPr>
      <w:ins w:id="1016" w:author="JUEZ TERCERO" w:date="2018-01-17T15:55:00Z">
        <w:del w:id="1017" w:author="Windows User" w:date="2018-01-22T09:53:00Z">
          <w:r w:rsidDel="00B26BAA">
            <w:delText xml:space="preserve">En relación al </w:delText>
          </w:r>
        </w:del>
        <w:del w:id="1018" w:author="Windows User" w:date="2018-02-21T09:23:00Z">
          <w:r w:rsidDel="002A399A">
            <w:delText xml:space="preserve">acto </w:delText>
          </w:r>
        </w:del>
        <w:del w:id="1019" w:author="Windows User" w:date="2018-06-01T15:51:00Z">
          <w:r w:rsidDel="00BE3BDC">
            <w:delText xml:space="preserve">consistente en </w:delText>
          </w:r>
        </w:del>
        <w:del w:id="1020" w:author="Windows User" w:date="2018-02-20T12:44:00Z">
          <w:r w:rsidDel="003732C8">
            <w:delText xml:space="preserve">intentar cancelarle el contrato, </w:delText>
          </w:r>
        </w:del>
        <w:del w:id="1021" w:author="Windows User" w:date="2018-01-22T09:54:00Z">
          <w:r w:rsidDel="00B26BAA">
            <w:delText xml:space="preserve">no </w:delText>
          </w:r>
        </w:del>
        <w:del w:id="1022" w:author="Windows User" w:date="2018-01-18T13:49:00Z">
          <w:r w:rsidDel="00ED099D">
            <w:delText>se acredita</w:delText>
          </w:r>
        </w:del>
        <w:del w:id="1023" w:author="Windows User" w:date="2018-01-22T09:54:00Z">
          <w:r w:rsidDel="00B26BAA">
            <w:delText>, lo demás</w:delText>
          </w:r>
        </w:del>
        <w:del w:id="1024" w:author="Windows User" w:date="2018-01-22T09:51:00Z">
          <w:r w:rsidDel="00B26BAA">
            <w:delText xml:space="preserve"> actos impugnados</w:delText>
          </w:r>
        </w:del>
      </w:ins>
      <w:ins w:id="1025" w:author="JUEZ TERCERO" w:date="2018-01-16T13:02:00Z">
        <w:del w:id="1026" w:author="Windows User" w:date="2018-01-22T09:51:00Z">
          <w:r w:rsidR="00700CC5" w:rsidRPr="006103F2" w:rsidDel="00B26BAA">
            <w:delText xml:space="preserve"> se acreditan a través del recibo de pago </w:delText>
          </w:r>
        </w:del>
      </w:ins>
      <w:ins w:id="1027" w:author="JUEZ TERCERO" w:date="2018-01-16T13:00:00Z">
        <w:del w:id="1028" w:author="Windows User" w:date="2018-01-22T09:51:00Z">
          <w:r w:rsidR="00700CC5" w:rsidRPr="00F87AE8" w:rsidDel="00B26BAA">
            <w:delText xml:space="preserve">número A </w:delText>
          </w:r>
          <w:r w:rsidR="00700CC5" w:rsidRPr="00B24083" w:rsidDel="00B26BAA">
            <w:delText xml:space="preserve">24240400 (Letra A dos cuatro dos cuatro cero cuatro cero cero), </w:delText>
          </w:r>
        </w:del>
      </w:ins>
      <w:ins w:id="1029" w:author="JUEZ TERCERO" w:date="2018-01-16T13:02:00Z">
        <w:del w:id="1030" w:author="Windows User" w:date="2018-01-22T09:51:00Z">
          <w:r w:rsidR="00700CC5" w:rsidRPr="00B26BAA" w:rsidDel="00B26BAA">
            <w:delText>mismo que obra en</w:delText>
          </w:r>
        </w:del>
      </w:ins>
      <w:ins w:id="1031" w:author="JUEZ TERCERO" w:date="2018-01-16T13:00:00Z">
        <w:del w:id="1032" w:author="Windows User" w:date="2018-01-22T09:51:00Z">
          <w:r w:rsidR="00700CC5" w:rsidRPr="005B7C7D" w:rsidDel="00B26BAA">
            <w:delText xml:space="preserve"> original </w:delText>
          </w:r>
        </w:del>
      </w:ins>
      <w:ins w:id="1033" w:author="JUEZ TERCERO" w:date="2018-01-16T13:02:00Z">
        <w:del w:id="1034" w:author="Windows User" w:date="2018-01-22T09:51:00Z">
          <w:r w:rsidR="00700CC5" w:rsidRPr="005B7C7D" w:rsidDel="00B26BAA">
            <w:delText>a foja 04 del sumario,</w:delText>
          </w:r>
        </w:del>
      </w:ins>
      <w:ins w:id="1035" w:author="JUEZ TERCERO" w:date="2018-01-16T13:03:00Z">
        <w:del w:id="1036" w:author="Windows User" w:date="2018-01-22T09:51:00Z">
          <w:r w:rsidR="00700CC5" w:rsidRPr="000821E0" w:rsidDel="00B26BAA">
            <w:delText xml:space="preserve"> y</w:delText>
          </w:r>
          <w:r w:rsidR="00700CC5" w:rsidRPr="00700CC5" w:rsidDel="00B26BAA">
            <w:rPr>
              <w:rPrChange w:id="1037" w:author="JUEZ TERCERO" w:date="2018-01-16T13:04:00Z">
                <w:rPr>
                  <w:rFonts w:ascii="Calibri" w:hAnsi="Calibri"/>
                  <w:color w:val="7F7F7F"/>
                  <w:sz w:val="26"/>
                  <w:szCs w:val="26"/>
                </w:rPr>
              </w:rPrChange>
            </w:rPr>
            <w:delText xml:space="preserve"> que merece pleno valor probatorio, al </w:delText>
          </w:r>
        </w:del>
      </w:ins>
      <w:ins w:id="1038" w:author="JUEZ TERCERO" w:date="2018-01-16T13:04:00Z">
        <w:del w:id="1039" w:author="Windows User" w:date="2018-01-22T09:51:00Z">
          <w:r w:rsidR="00700CC5" w:rsidRPr="00700CC5" w:rsidDel="00B26BAA">
            <w:rPr>
              <w:rPrChange w:id="1040" w:author="JUEZ TERCERO" w:date="2018-01-16T13:04:00Z">
                <w:rPr>
                  <w:rFonts w:ascii="Calibri" w:hAnsi="Calibri"/>
                  <w:color w:val="7F7F7F"/>
                  <w:sz w:val="26"/>
                  <w:szCs w:val="26"/>
                </w:rPr>
              </w:rPrChange>
            </w:rPr>
            <w:delText xml:space="preserve">tratarse de </w:delText>
          </w:r>
        </w:del>
      </w:ins>
      <w:ins w:id="1041" w:author="JUEZ TERCERO" w:date="2018-01-16T13:03:00Z">
        <w:del w:id="1042" w:author="Windows User" w:date="2018-01-22T09:51:00Z">
          <w:r w:rsidR="00700CC5" w:rsidRPr="00700CC5" w:rsidDel="00B26BAA">
            <w:rPr>
              <w:rPrChange w:id="1043" w:author="JUEZ TERCERO" w:date="2018-01-16T13:04:00Z">
                <w:rPr>
                  <w:rFonts w:ascii="Calibri" w:hAnsi="Calibri"/>
                  <w:color w:val="7F7F7F"/>
                  <w:sz w:val="26"/>
                  <w:szCs w:val="26"/>
                </w:rPr>
              </w:rPrChange>
            </w:rPr>
            <w:delText>un documento público, de conformidad con lo establecido en los artículos 78, 117, 121, y 131 del Código de Procedimiento y Justicia Administrativa para el Estado y los Municipios de Guanajuato</w:delText>
          </w:r>
        </w:del>
      </w:ins>
      <w:ins w:id="1044" w:author="JUEZ TERCERO" w:date="2018-01-16T13:04:00Z">
        <w:del w:id="1045" w:author="Windows User" w:date="2018-01-22T09:55:00Z">
          <w:r w:rsidR="00700CC5" w:rsidRPr="00700CC5" w:rsidDel="00B26BAA">
            <w:rPr>
              <w:rPrChange w:id="1046" w:author="JUEZ TERCERO" w:date="2018-01-16T13:04:00Z">
                <w:rPr>
                  <w:rFonts w:ascii="Calibri" w:hAnsi="Calibri"/>
                  <w:color w:val="7F7F7F"/>
                  <w:sz w:val="26"/>
                  <w:szCs w:val="26"/>
                </w:rPr>
              </w:rPrChange>
            </w:rPr>
            <w:delText>.</w:delText>
          </w:r>
        </w:del>
        <w:del w:id="1047" w:author="Windows User" w:date="2018-01-22T09:56:00Z">
          <w:r w:rsidR="00700CC5" w:rsidRPr="00700CC5" w:rsidDel="00B26BAA">
            <w:rPr>
              <w:rPrChange w:id="1048" w:author="JUEZ TERCERO" w:date="2018-01-16T13:04:00Z">
                <w:rPr>
                  <w:rFonts w:ascii="Calibri" w:hAnsi="Calibri"/>
                  <w:color w:val="7F7F7F"/>
                  <w:sz w:val="26"/>
                  <w:szCs w:val="26"/>
                </w:rPr>
              </w:rPrChange>
            </w:rPr>
            <w:delText xml:space="preserve"> </w:delText>
          </w:r>
        </w:del>
      </w:ins>
      <w:ins w:id="1049" w:author="JUEZ TERCERO" w:date="2018-01-17T15:55:00Z">
        <w:del w:id="1050" w:author="Windows User" w:date="2018-06-01T15:51:00Z">
          <w:r w:rsidDel="00BE3BDC">
            <w:delText>-</w:delText>
          </w:r>
        </w:del>
        <w:del w:id="1051" w:author="Windows User" w:date="2018-01-22T09:57:00Z">
          <w:r w:rsidDel="00B26BAA">
            <w:delText>-----</w:delText>
          </w:r>
        </w:del>
      </w:ins>
    </w:p>
    <w:p w14:paraId="5CE45A3B" w14:textId="49636CE0" w:rsidR="00F53157" w:rsidDel="00BE3BDC" w:rsidRDefault="00F53157">
      <w:pPr>
        <w:pStyle w:val="SENTENCIAS"/>
        <w:rPr>
          <w:ins w:id="1052" w:author="JUEZ TERCERO" w:date="2018-01-17T14:32:00Z"/>
          <w:del w:id="1053" w:author="Windows User" w:date="2018-06-01T15:51:00Z"/>
        </w:rPr>
        <w:pPrChange w:id="1054" w:author="JUEZ TERCERO" w:date="2018-01-16T13:04:00Z">
          <w:pPr>
            <w:ind w:firstLine="708"/>
            <w:jc w:val="both"/>
          </w:pPr>
        </w:pPrChange>
      </w:pPr>
    </w:p>
    <w:p w14:paraId="27109110" w14:textId="6824DD3F" w:rsidR="00A07FA8" w:rsidRPr="007D0C4C" w:rsidRDefault="00F53157">
      <w:pPr>
        <w:pStyle w:val="SENTENCIAS"/>
        <w:rPr>
          <w:ins w:id="1055" w:author="JUEZ TERCERO" w:date="2018-01-17T14:35:00Z"/>
          <w:rFonts w:cs="Calibri"/>
        </w:rPr>
        <w:pPrChange w:id="1056" w:author="JUEZ TERCERO" w:date="2018-01-17T14:35:00Z">
          <w:pPr>
            <w:spacing w:line="360" w:lineRule="auto"/>
            <w:ind w:firstLine="708"/>
            <w:jc w:val="both"/>
          </w:pPr>
        </w:pPrChange>
      </w:pPr>
      <w:ins w:id="1057" w:author="JUEZ TERCERO" w:date="2018-01-17T14:33:00Z">
        <w:del w:id="1058" w:author="Windows User" w:date="2018-06-01T15:51:00Z">
          <w:r w:rsidDel="00BE3BDC">
            <w:delText xml:space="preserve">Así </w:delText>
          </w:r>
        </w:del>
        <w:del w:id="1059" w:author="Windows User" w:date="2018-01-18T13:51:00Z">
          <w:r w:rsidDel="003547C1">
            <w:delText>como c</w:delText>
          </w:r>
        </w:del>
        <w:del w:id="1060" w:author="Windows User" w:date="2018-06-01T15:51:00Z">
          <w:r w:rsidDel="00BE3BDC">
            <w:delText xml:space="preserve">on la manifestación realizada por la autoridad demandada en el sentido de que </w:delText>
          </w:r>
        </w:del>
        <w:del w:id="1061" w:author="Windows User" w:date="2018-02-20T12:52:00Z">
          <w:r w:rsidDel="00295ADA">
            <w:delText>fue suspendido el servicio de agua potable al inmueble propiedad de la parte actora, ubicado en calle Tenango n</w:delText>
          </w:r>
        </w:del>
      </w:ins>
      <w:ins w:id="1062" w:author="JUEZ TERCERO" w:date="2018-01-17T14:34:00Z">
        <w:del w:id="1063" w:author="Windows User" w:date="2018-02-20T12:52:00Z">
          <w:r w:rsidDel="00295ADA">
            <w:delText>úmero 104 ciento cuatro, colonia La Moreña, de esta ciudad de León, Guanajuato</w:delText>
          </w:r>
        </w:del>
      </w:ins>
      <w:ins w:id="1064" w:author="JUEZ TERCERO" w:date="2018-01-17T14:35:00Z">
        <w:del w:id="1065" w:author="Windows User" w:date="2018-06-01T15:51:00Z">
          <w:r w:rsidRPr="007D0C4C" w:rsidDel="00BE3BDC">
            <w:rPr>
              <w:rFonts w:cs="Calibri"/>
            </w:rPr>
            <w:delText xml:space="preserve">; lo que, sin duda, constituye una confesión expresa conforme a la interpretación gramatical y funcional que se hace del primer párrafo del artículo 57 </w:delText>
          </w:r>
          <w:r w:rsidDel="00BE3BDC">
            <w:rPr>
              <w:rFonts w:cs="Calibri"/>
            </w:rPr>
            <w:delText xml:space="preserve">y 118 </w:delText>
          </w:r>
          <w:r w:rsidRPr="007D0C4C" w:rsidDel="00BE3BDC">
            <w:rPr>
              <w:rFonts w:cs="Calibri"/>
            </w:rPr>
            <w:delText>del Código de Procedimiento y Justicia Administrativa en vigor en el Estado</w:delText>
          </w:r>
          <w:r w:rsidDel="00BE3BDC">
            <w:rPr>
              <w:rFonts w:cs="Calibri"/>
            </w:rPr>
            <w:delText>. -----</w:delText>
          </w:r>
        </w:del>
      </w:ins>
    </w:p>
    <w:p w14:paraId="117B145D" w14:textId="6420657D" w:rsidR="00F53157" w:rsidRPr="00700CC5" w:rsidDel="00B24083" w:rsidRDefault="00F53157">
      <w:pPr>
        <w:pStyle w:val="SENTENCIAS"/>
        <w:rPr>
          <w:ins w:id="1066" w:author="JUEZ TERCERO" w:date="2018-01-16T13:03:00Z"/>
          <w:del w:id="1067" w:author="Windows User" w:date="2018-01-19T09:51:00Z"/>
          <w:rPrChange w:id="1068" w:author="JUEZ TERCERO" w:date="2018-01-16T13:04:00Z">
            <w:rPr>
              <w:ins w:id="1069" w:author="JUEZ TERCERO" w:date="2018-01-16T13:03:00Z"/>
              <w:del w:id="1070" w:author="Windows User" w:date="2018-01-19T09:51:00Z"/>
              <w:rFonts w:ascii="Calibri" w:hAnsi="Calibri"/>
              <w:color w:val="7F7F7F"/>
              <w:sz w:val="26"/>
              <w:szCs w:val="26"/>
            </w:rPr>
          </w:rPrChange>
        </w:rPr>
        <w:pPrChange w:id="1071" w:author="JUEZ TERCERO" w:date="2018-01-16T13:04:00Z">
          <w:pPr>
            <w:ind w:firstLine="708"/>
            <w:jc w:val="both"/>
          </w:pPr>
        </w:pPrChange>
      </w:pPr>
    </w:p>
    <w:p w14:paraId="6701BCC9" w14:textId="15D65262" w:rsidR="00700CC5" w:rsidRPr="00CB1067" w:rsidDel="00A07FA8" w:rsidRDefault="00700CC5" w:rsidP="00700CC5">
      <w:pPr>
        <w:jc w:val="both"/>
        <w:rPr>
          <w:ins w:id="1072" w:author="JUEZ TERCERO" w:date="2018-01-16T13:03:00Z"/>
          <w:del w:id="1073" w:author="Windows User" w:date="2018-02-21T10:16:00Z"/>
          <w:rFonts w:ascii="Calibri" w:hAnsi="Calibri"/>
          <w:color w:val="7F7F7F"/>
          <w:sz w:val="26"/>
          <w:szCs w:val="26"/>
        </w:rPr>
      </w:pPr>
    </w:p>
    <w:p w14:paraId="4A9F511B" w14:textId="6ED069B1" w:rsidR="00700CC5" w:rsidRPr="006103F2" w:rsidRDefault="00403D6B">
      <w:pPr>
        <w:pStyle w:val="SENTENCIAS"/>
        <w:rPr>
          <w:ins w:id="1074" w:author="JUEZ TERCERO" w:date="2018-01-16T13:04:00Z"/>
        </w:rPr>
        <w:pPrChange w:id="1075" w:author="JUEZ TERCERO" w:date="2018-01-16T13:05:00Z">
          <w:pPr>
            <w:ind w:firstLine="708"/>
            <w:jc w:val="both"/>
          </w:pPr>
        </w:pPrChange>
      </w:pPr>
      <w:ins w:id="1076" w:author="JUEZ TERCERO" w:date="2018-01-16T13:03:00Z">
        <w:r w:rsidRPr="00403D6B">
          <w:rPr>
            <w:b/>
            <w:rPrChange w:id="1077" w:author="JUEZ TERCERO" w:date="2018-01-16T13:05:00Z">
              <w:rPr>
                <w:b/>
                <w:i/>
              </w:rPr>
            </w:rPrChange>
          </w:rPr>
          <w:t>CUARTO.</w:t>
        </w:r>
        <w:r w:rsidR="00700CC5" w:rsidRPr="00403D6B">
          <w:rPr>
            <w:b/>
            <w:rPrChange w:id="1078" w:author="JUEZ TERCERO" w:date="2018-01-16T13:05:00Z">
              <w:rPr>
                <w:b/>
                <w:i/>
              </w:rPr>
            </w:rPrChange>
          </w:rPr>
          <w:t xml:space="preserve"> </w:t>
        </w:r>
        <w:r w:rsidR="00700CC5" w:rsidRPr="006103F2">
          <w:t xml:space="preserve">Por ser su </w:t>
        </w:r>
      </w:ins>
      <w:ins w:id="1079" w:author="JUEZ TERCERO" w:date="2018-01-16T13:05:00Z">
        <w:r w:rsidRPr="006103F2">
          <w:t>examen preferente</w:t>
        </w:r>
      </w:ins>
      <w:ins w:id="1080" w:author="JUEZ TERCERO" w:date="2018-01-16T13:03:00Z">
        <w:r w:rsidR="00700CC5" w:rsidRPr="00F87AE8">
          <w:t xml:space="preserve"> y de orden público, se analiza en principio si en la especie, se actualiza alguna de las causales de improcedencia o sobreseimiento previstas en los artículos 261 y 262 del Código de Procedimiento y Justicia </w:t>
        </w:r>
      </w:ins>
      <w:ins w:id="1081" w:author="JUEZ TERCERO" w:date="2018-01-16T13:05:00Z">
        <w:r w:rsidRPr="00F87AE8">
          <w:t>Administrativa para</w:t>
        </w:r>
      </w:ins>
      <w:ins w:id="1082" w:author="JUEZ TERCERO" w:date="2018-01-16T13:03:00Z">
        <w:r w:rsidR="00700CC5" w:rsidRPr="00B24083">
          <w:t xml:space="preserve"> el Estado y los Municipios de Guanajuato, ya que de actualizarse alguna, podría imposibilitar el pronunciamiento por parte de este órgano jurisdiccional sobre el fondo de la controversia planteada</w:t>
        </w:r>
      </w:ins>
      <w:ins w:id="1083" w:author="JUEZ TERCERO" w:date="2018-01-16T13:04:00Z">
        <w:r w:rsidRPr="00B26BAA">
          <w:t>. ---------</w:t>
        </w:r>
      </w:ins>
      <w:ins w:id="1084" w:author="JUEZ TERCERO" w:date="2018-01-16T13:05:00Z">
        <w:r>
          <w:t>----------------------------------------------------</w:t>
        </w:r>
      </w:ins>
      <w:ins w:id="1085" w:author="JUEZ TERCERO" w:date="2018-01-16T13:04:00Z">
        <w:r w:rsidRPr="006103F2">
          <w:t>-----------</w:t>
        </w:r>
      </w:ins>
    </w:p>
    <w:p w14:paraId="65F8650F" w14:textId="4C5F2282" w:rsidR="00403D6B" w:rsidRDefault="00403D6B" w:rsidP="00700CC5">
      <w:pPr>
        <w:ind w:firstLine="708"/>
        <w:jc w:val="both"/>
        <w:rPr>
          <w:ins w:id="1086" w:author="JUEZ TERCERO" w:date="2018-01-16T13:04:00Z"/>
          <w:rFonts w:ascii="Calibri" w:hAnsi="Calibri"/>
          <w:bCs/>
          <w:iCs/>
          <w:color w:val="7F7F7F"/>
          <w:sz w:val="26"/>
          <w:szCs w:val="26"/>
        </w:rPr>
      </w:pPr>
    </w:p>
    <w:p w14:paraId="5005193A" w14:textId="631042EE" w:rsidR="00403D6B" w:rsidRPr="006103F2" w:rsidRDefault="00403D6B">
      <w:pPr>
        <w:pStyle w:val="RESOLUCIONES"/>
        <w:rPr>
          <w:ins w:id="1087" w:author="JUEZ TERCERO" w:date="2018-01-16T13:08:00Z"/>
        </w:rPr>
        <w:pPrChange w:id="1088" w:author="JUEZ TERCERO" w:date="2018-01-16T13:09:00Z">
          <w:pPr>
            <w:pStyle w:val="Sangra2detindependiente"/>
          </w:pPr>
        </w:pPrChange>
      </w:pPr>
      <w:ins w:id="1089" w:author="JUEZ TERCERO" w:date="2018-01-16T13:07:00Z">
        <w:r w:rsidRPr="006103F2">
          <w:lastRenderedPageBreak/>
          <w:t xml:space="preserve">Así las cosas, la autoridad demandada </w:t>
        </w:r>
      </w:ins>
      <w:ins w:id="1090" w:author="Windows User" w:date="2018-02-20T13:15:00Z">
        <w:r w:rsidR="00A63851">
          <w:t xml:space="preserve">argumenta </w:t>
        </w:r>
      </w:ins>
      <w:ins w:id="1091" w:author="JUEZ TERCERO" w:date="2018-01-16T13:07:00Z">
        <w:del w:id="1092" w:author="Windows User" w:date="2018-02-20T13:15:00Z">
          <w:r w:rsidRPr="006103F2" w:rsidDel="00A63851">
            <w:delText xml:space="preserve">señala </w:delText>
          </w:r>
        </w:del>
        <w:r w:rsidRPr="006103F2">
          <w:t xml:space="preserve">que respecto al acto </w:t>
        </w:r>
      </w:ins>
      <w:ins w:id="1093" w:author="JUEZ TERCERO" w:date="2018-06-11T11:41:00Z">
        <w:r w:rsidR="007033D5">
          <w:t xml:space="preserve">impugnado, </w:t>
        </w:r>
      </w:ins>
      <w:ins w:id="1094" w:author="Windows User" w:date="2018-02-20T13:18:00Z">
        <w:del w:id="1095" w:author="JUEZ TERCERO" w:date="2018-06-11T11:41:00Z">
          <w:r w:rsidR="00A63851" w:rsidDel="007033D5">
            <w:delText xml:space="preserve">sujeción al procedimiento administrativo </w:delText>
          </w:r>
        </w:del>
      </w:ins>
      <w:ins w:id="1096" w:author="JUEZ TERCERO" w:date="2018-06-11T11:41:00Z">
        <w:r w:rsidR="007033D5">
          <w:t xml:space="preserve">éste </w:t>
        </w:r>
      </w:ins>
      <w:ins w:id="1097" w:author="Windows User" w:date="2018-02-20T13:18:00Z">
        <w:del w:id="1098" w:author="JUEZ TERCERO" w:date="2018-06-11T11:41:00Z">
          <w:r w:rsidR="00A63851" w:rsidDel="007033D5">
            <w:delText xml:space="preserve">disciplinario </w:delText>
          </w:r>
        </w:del>
        <w:r w:rsidR="00A63851">
          <w:t xml:space="preserve">no es un acto definitivo, ya que no se le ha aplicado sanción alguna, en consecuencia no </w:t>
        </w:r>
      </w:ins>
      <w:ins w:id="1099" w:author="Windows User" w:date="2018-02-20T13:21:00Z">
        <w:r w:rsidR="00A63851">
          <w:t xml:space="preserve">se le causa </w:t>
        </w:r>
      </w:ins>
      <w:ins w:id="1100" w:author="Windows User" w:date="2018-02-20T13:18:00Z">
        <w:r w:rsidR="00A63851">
          <w:t>agravio alguno</w:t>
        </w:r>
      </w:ins>
      <w:ins w:id="1101" w:author="JUEZ TERCERO" w:date="2018-01-16T13:07:00Z">
        <w:del w:id="1102" w:author="Windows User" w:date="2018-02-20T13:19:00Z">
          <w:r w:rsidRPr="006103F2" w:rsidDel="00A63851">
            <w:delText>privarla desde hace años de los servicios a que est</w:delText>
          </w:r>
        </w:del>
      </w:ins>
      <w:ins w:id="1103" w:author="JUEZ TERCERO" w:date="2018-01-16T13:08:00Z">
        <w:del w:id="1104" w:author="Windows User" w:date="2018-02-20T13:19:00Z">
          <w:r w:rsidRPr="00F87AE8" w:rsidDel="00A63851">
            <w:delText>á obligada a prest</w:delText>
          </w:r>
        </w:del>
        <w:del w:id="1105" w:author="Windows User" w:date="2018-01-19T09:54:00Z">
          <w:r w:rsidRPr="00F87AE8" w:rsidDel="00B24083">
            <w:delText>a</w:delText>
          </w:r>
        </w:del>
        <w:del w:id="1106" w:author="Windows User" w:date="2018-02-20T13:19:00Z">
          <w:r w:rsidRPr="00F87AE8" w:rsidDel="00A63851">
            <w:delText>rle</w:delText>
          </w:r>
        </w:del>
        <w:del w:id="1107" w:author="Windows User" w:date="2018-01-19T09:54:00Z">
          <w:r w:rsidRPr="00F87AE8" w:rsidDel="00B24083">
            <w:delText>s</w:delText>
          </w:r>
        </w:del>
        <w:del w:id="1108" w:author="Windows User" w:date="2018-02-20T13:19:00Z">
          <w:r w:rsidRPr="00F87AE8" w:rsidDel="00A63851">
            <w:delText>,</w:delText>
          </w:r>
        </w:del>
      </w:ins>
      <w:ins w:id="1109" w:author="Windows User" w:date="2018-02-20T13:19:00Z">
        <w:r w:rsidR="00A63851">
          <w:t xml:space="preserve"> y que por ello</w:t>
        </w:r>
      </w:ins>
      <w:ins w:id="1110" w:author="JUEZ TERCERO" w:date="2018-01-16T13:08:00Z">
        <w:r w:rsidRPr="00F87AE8">
          <w:t xml:space="preserve"> se actualiza</w:t>
        </w:r>
      </w:ins>
      <w:ins w:id="1111" w:author="Windows User" w:date="2018-01-18T13:55:00Z">
        <w:r w:rsidR="003547C1">
          <w:t xml:space="preserve"> la</w:t>
        </w:r>
      </w:ins>
      <w:ins w:id="1112" w:author="JUEZ TERCERO" w:date="2018-01-16T13:08:00Z">
        <w:r w:rsidRPr="00F87AE8">
          <w:t xml:space="preserve"> </w:t>
        </w:r>
      </w:ins>
      <w:ins w:id="1113" w:author="Windows User" w:date="2018-02-20T13:20:00Z">
        <w:r w:rsidR="00A63851">
          <w:t xml:space="preserve">causal </w:t>
        </w:r>
      </w:ins>
      <w:ins w:id="1114" w:author="JUEZ TERCERO" w:date="2018-01-16T13:08:00Z">
        <w:r w:rsidRPr="00F87AE8">
          <w:t>prevista en la fracción I</w:t>
        </w:r>
        <w:del w:id="1115" w:author="Windows User" w:date="2018-02-20T13:20:00Z">
          <w:r w:rsidRPr="00F87AE8" w:rsidDel="00A63851">
            <w:delText>V</w:delText>
          </w:r>
        </w:del>
        <w:r w:rsidRPr="00F87AE8">
          <w:t xml:space="preserve"> del mismo artículo 261 del código de la </w:t>
        </w:r>
        <w:r w:rsidRPr="00403D6B">
          <w:rPr>
            <w:rPrChange w:id="1116" w:author="JUEZ TERCERO" w:date="2018-01-16T13:09:00Z">
              <w:rPr>
                <w:rFonts w:ascii="Calibri" w:hAnsi="Calibri" w:cs="Calibri"/>
                <w:bCs/>
                <w:iCs/>
                <w:sz w:val="26"/>
                <w:szCs w:val="26"/>
              </w:rPr>
            </w:rPrChange>
          </w:rPr>
          <w:t xml:space="preserve">materia; consistente en </w:t>
        </w:r>
      </w:ins>
      <w:ins w:id="1117" w:author="Windows User" w:date="2018-02-20T13:20:00Z">
        <w:r w:rsidR="00A63851">
          <w:t>que no se le causa ninguna afectación a sus intereses jurídicos</w:t>
        </w:r>
      </w:ins>
      <w:ins w:id="1118" w:author="Windows User" w:date="2018-02-20T13:21:00Z">
        <w:r w:rsidR="00A63851">
          <w:t>, lo que incluso el propio impetrante acredita con la documental que acompaña a su demanda</w:t>
        </w:r>
      </w:ins>
      <w:ins w:id="1119" w:author="Windows User" w:date="2018-02-20T13:23:00Z">
        <w:r w:rsidR="00A63851">
          <w:t>.</w:t>
        </w:r>
      </w:ins>
      <w:ins w:id="1120" w:author="JUEZ TERCERO" w:date="2018-01-16T13:08:00Z">
        <w:del w:id="1121" w:author="Windows User" w:date="2018-02-20T13:24:00Z">
          <w:r w:rsidRPr="00403D6B" w:rsidDel="00A63851">
            <w:rPr>
              <w:rPrChange w:id="1122" w:author="JUEZ TERCERO" w:date="2018-01-16T13:09:00Z">
                <w:rPr>
                  <w:rFonts w:ascii="Calibri" w:hAnsi="Calibri" w:cs="Calibri"/>
                  <w:bCs/>
                  <w:iCs/>
                  <w:sz w:val="26"/>
                  <w:szCs w:val="26"/>
                </w:rPr>
              </w:rPrChange>
            </w:rPr>
            <w:delText xml:space="preserve">el consentimiento tácito de los actos impugnados, al no haber promovido el medio de defensa en el término de ley, pues </w:delText>
          </w:r>
        </w:del>
        <w:del w:id="1123" w:author="Windows User" w:date="2018-01-18T14:37:00Z">
          <w:r w:rsidRPr="00403D6B" w:rsidDel="0048358D">
            <w:rPr>
              <w:rPrChange w:id="1124" w:author="JUEZ TERCERO" w:date="2018-01-16T13:09:00Z">
                <w:rPr>
                  <w:rFonts w:ascii="Calibri" w:hAnsi="Calibri" w:cs="Calibri"/>
                  <w:bCs/>
                  <w:iCs/>
                  <w:sz w:val="26"/>
                  <w:szCs w:val="26"/>
                </w:rPr>
              </w:rPrChange>
            </w:rPr>
            <w:delText>e</w:delText>
          </w:r>
        </w:del>
        <w:del w:id="1125" w:author="Windows User" w:date="2018-02-20T13:24:00Z">
          <w:r w:rsidRPr="00403D6B" w:rsidDel="00A63851">
            <w:rPr>
              <w:rPrChange w:id="1126" w:author="JUEZ TERCERO" w:date="2018-01-16T13:09:00Z">
                <w:rPr>
                  <w:rFonts w:ascii="Calibri" w:hAnsi="Calibri" w:cs="Calibri"/>
                  <w:bCs/>
                  <w:iCs/>
                  <w:sz w:val="26"/>
                  <w:szCs w:val="26"/>
                </w:rPr>
              </w:rPrChange>
            </w:rPr>
            <w:delText>l mismo impetrante refirió en su demanda que no contaba con el servicio de agua potable desde hacía varios meses</w:delText>
          </w:r>
        </w:del>
      </w:ins>
      <w:ins w:id="1127" w:author="JUEZ TERCERO" w:date="2018-01-16T13:10:00Z">
        <w:del w:id="1128" w:author="Windows User" w:date="2018-02-20T13:24:00Z">
          <w:r w:rsidDel="00A63851">
            <w:delText>.</w:delText>
          </w:r>
        </w:del>
        <w:r>
          <w:t xml:space="preserve"> -----</w:t>
        </w:r>
      </w:ins>
      <w:ins w:id="1129" w:author="JUEZ TERCERO" w:date="2018-06-11T11:41:00Z">
        <w:r w:rsidR="007033D5">
          <w:t>--------------------------------------</w:t>
        </w:r>
      </w:ins>
      <w:ins w:id="1130" w:author="JUEZ TERCERO" w:date="2018-01-16T13:10:00Z">
        <w:r>
          <w:t>--</w:t>
        </w:r>
      </w:ins>
      <w:ins w:id="1131" w:author="Windows User" w:date="2018-01-22T09:58:00Z">
        <w:r w:rsidR="00B26BAA">
          <w:t>----</w:t>
        </w:r>
      </w:ins>
      <w:ins w:id="1132" w:author="JUEZ TERCERO" w:date="2018-01-16T13:10:00Z">
        <w:del w:id="1133" w:author="Windows User" w:date="2018-02-20T13:24:00Z">
          <w:r w:rsidDel="00A63851">
            <w:delText>------------------------------</w:delText>
          </w:r>
        </w:del>
        <w:del w:id="1134" w:author="Windows User" w:date="2018-01-19T09:51:00Z">
          <w:r w:rsidDel="00B24083">
            <w:delText>-----------------------</w:delText>
          </w:r>
        </w:del>
      </w:ins>
    </w:p>
    <w:p w14:paraId="657F71A7" w14:textId="77777777" w:rsidR="00403D6B" w:rsidRDefault="00403D6B">
      <w:pPr>
        <w:pStyle w:val="SENTENCIAS"/>
        <w:rPr>
          <w:ins w:id="1135" w:author="JUEZ TERCERO" w:date="2018-01-16T13:08:00Z"/>
        </w:rPr>
        <w:pPrChange w:id="1136" w:author="JUEZ TERCERO" w:date="2018-01-16T13:08:00Z">
          <w:pPr>
            <w:pStyle w:val="Sangra2detindependiente"/>
          </w:pPr>
        </w:pPrChange>
      </w:pPr>
    </w:p>
    <w:p w14:paraId="3047FFBA" w14:textId="060B5464" w:rsidR="0046731D" w:rsidRDefault="00E8092C">
      <w:pPr>
        <w:pStyle w:val="RESOLUCIONES"/>
        <w:rPr>
          <w:ins w:id="1137" w:author="Windows User" w:date="2018-02-20T13:28:00Z"/>
        </w:rPr>
        <w:pPrChange w:id="1138" w:author="JUEZ TERCERO" w:date="2018-01-16T13:11:00Z">
          <w:pPr>
            <w:pStyle w:val="Sangra2detindependiente"/>
          </w:pPr>
        </w:pPrChange>
      </w:pPr>
      <w:ins w:id="1139" w:author="Windows User" w:date="2018-01-22T10:00:00Z">
        <w:r>
          <w:t>Conforme a la anterior manifestación, se determina que</w:t>
        </w:r>
      </w:ins>
      <w:ins w:id="1140" w:author="Windows User" w:date="2018-01-22T10:01:00Z">
        <w:r>
          <w:t xml:space="preserve"> la causal </w:t>
        </w:r>
      </w:ins>
      <w:ins w:id="1141" w:author="Windows User" w:date="2018-01-22T10:00:00Z">
        <w:r w:rsidRPr="00F87AE8">
          <w:t xml:space="preserve">prevista en la fracción I del mismo artículo 261 del </w:t>
        </w:r>
      </w:ins>
      <w:ins w:id="1142" w:author="Windows User" w:date="2018-01-22T10:01:00Z">
        <w:r>
          <w:t>Código de Procedimiento y Justicia Administrativa para el Estado y los Municipios de Guanajuato,</w:t>
        </w:r>
      </w:ins>
      <w:ins w:id="1143" w:author="JUEZ TERCERO" w:date="2018-01-16T13:10:00Z">
        <w:del w:id="1144" w:author="Windows User" w:date="2018-01-22T10:02:00Z">
          <w:r w:rsidR="00403D6B" w:rsidRPr="00CB1067" w:rsidDel="00E8092C">
            <w:delText>C</w:delText>
          </w:r>
        </w:del>
        <w:del w:id="1145" w:author="Windows User" w:date="2018-01-22T11:16:00Z">
          <w:r w:rsidR="00403D6B" w:rsidRPr="00CB1067" w:rsidDel="00984855">
            <w:delText>ausal</w:delText>
          </w:r>
        </w:del>
        <w:del w:id="1146" w:author="Windows User" w:date="2018-01-22T10:02:00Z">
          <w:r w:rsidR="00403D6B" w:rsidRPr="00CB1067" w:rsidDel="00E8092C">
            <w:delText xml:space="preserve"> que</w:delText>
          </w:r>
        </w:del>
        <w:del w:id="1147" w:author="Windows User" w:date="2018-01-22T11:16:00Z">
          <w:r w:rsidR="00403D6B" w:rsidRPr="00CB1067" w:rsidDel="00984855">
            <w:delText xml:space="preserve"> </w:delText>
          </w:r>
        </w:del>
        <w:del w:id="1148" w:author="Windows User" w:date="2018-02-20T13:27:00Z">
          <w:r w:rsidR="00403D6B" w:rsidRPr="00CB1067" w:rsidDel="0046731D">
            <w:rPr>
              <w:b/>
            </w:rPr>
            <w:delText xml:space="preserve">sí </w:delText>
          </w:r>
        </w:del>
      </w:ins>
      <w:ins w:id="1149" w:author="Windows User" w:date="2018-02-20T13:27:00Z">
        <w:r w:rsidR="0046731D">
          <w:rPr>
            <w:b/>
          </w:rPr>
          <w:t xml:space="preserve"> no </w:t>
        </w:r>
      </w:ins>
      <w:ins w:id="1150" w:author="JUEZ TERCERO" w:date="2018-01-16T13:10:00Z">
        <w:r w:rsidR="00403D6B" w:rsidRPr="00CB1067">
          <w:rPr>
            <w:b/>
          </w:rPr>
          <w:t>se actualiza</w:t>
        </w:r>
        <w:r w:rsidR="00403D6B" w:rsidRPr="00CB1067">
          <w:t xml:space="preserve">, toda vez que </w:t>
        </w:r>
        <w:del w:id="1151" w:author="Windows User" w:date="2018-02-20T13:27:00Z">
          <w:r w:rsidR="00403D6B" w:rsidRPr="00CB1067" w:rsidDel="0046731D">
            <w:delText xml:space="preserve">como lo </w:delText>
          </w:r>
        </w:del>
        <w:del w:id="1152" w:author="Windows User" w:date="2018-01-19T09:55:00Z">
          <w:r w:rsidR="00403D6B" w:rsidRPr="00CB1067" w:rsidDel="00B24083">
            <w:delText>refiri</w:delText>
          </w:r>
        </w:del>
        <w:del w:id="1153" w:author="Windows User" w:date="2018-02-20T13:27:00Z">
          <w:r w:rsidR="00403D6B" w:rsidRPr="00CB1067" w:rsidDel="0046731D">
            <w:delText>ó la autoridad demandada</w:delText>
          </w:r>
        </w:del>
      </w:ins>
      <w:ins w:id="1154" w:author="Windows User" w:date="2018-02-20T13:27:00Z">
        <w:r w:rsidR="0046731D">
          <w:t xml:space="preserve">el actor no se duele de la aplicación de alguna sanción, sino que </w:t>
        </w:r>
      </w:ins>
      <w:ins w:id="1155" w:author="Windows User" w:date="2018-02-21T10:17:00Z">
        <w:r w:rsidR="00A07FA8">
          <w:t>e</w:t>
        </w:r>
      </w:ins>
      <w:ins w:id="1156" w:author="Windows User" w:date="2018-02-20T13:28:00Z">
        <w:r w:rsidR="00EC066E">
          <w:t xml:space="preserve">l actor refiere que la </w:t>
        </w:r>
      </w:ins>
      <w:ins w:id="1157" w:author="Windows User" w:date="2018-03-06T09:22:00Z">
        <w:r w:rsidR="002D7FC9" w:rsidRPr="00EC48AE">
          <w:t>celebraci</w:t>
        </w:r>
      </w:ins>
      <w:ins w:id="1158" w:author="Windows User" w:date="2018-03-06T09:23:00Z">
        <w:r w:rsidR="002D7FC9" w:rsidRPr="00EC48AE">
          <w:t>ón de la audiencia</w:t>
        </w:r>
      </w:ins>
      <w:ins w:id="1159" w:author="Windows User" w:date="2018-06-04T10:03:00Z">
        <w:r w:rsidR="00E41139" w:rsidRPr="00E41139">
          <w:rPr>
            <w:rPrChange w:id="1160" w:author="Windows User" w:date="2018-06-04T10:03:00Z">
              <w:rPr>
                <w:highlight w:val="yellow"/>
              </w:rPr>
            </w:rPrChange>
          </w:rPr>
          <w:t xml:space="preserve"> </w:t>
        </w:r>
      </w:ins>
      <w:ins w:id="1161" w:author="JUEZ TERCERO" w:date="2018-06-11T14:49:00Z">
        <w:r w:rsidR="00EB3E51">
          <w:t xml:space="preserve">de </w:t>
        </w:r>
      </w:ins>
      <w:ins w:id="1162" w:author="Windows User" w:date="2018-06-04T10:03:00Z">
        <w:r w:rsidR="00E41139" w:rsidRPr="00EC48AE">
          <w:t>fecha 15 quince de septiembre de 2015 dos mil quince resulta ilegal</w:t>
        </w:r>
      </w:ins>
      <w:ins w:id="1163" w:author="Windows User" w:date="2018-02-20T13:30:00Z">
        <w:r w:rsidR="0046731D" w:rsidRPr="00E41139">
          <w:rPr>
            <w:rPrChange w:id="1164" w:author="Windows User" w:date="2018-06-04T10:03:00Z">
              <w:rPr/>
            </w:rPrChange>
          </w:rPr>
          <w:t>. -------</w:t>
        </w:r>
      </w:ins>
      <w:ins w:id="1165" w:author="Windows User" w:date="2018-03-05T12:08:00Z">
        <w:r w:rsidR="00A050DE" w:rsidRPr="00E41139">
          <w:rPr>
            <w:rPrChange w:id="1166" w:author="Windows User" w:date="2018-06-04T10:03:00Z">
              <w:rPr/>
            </w:rPrChange>
          </w:rPr>
          <w:t>-----------------</w:t>
        </w:r>
      </w:ins>
      <w:ins w:id="1167" w:author="Windows User" w:date="2018-03-06T09:23:00Z">
        <w:r w:rsidR="002D7FC9" w:rsidRPr="00E41139">
          <w:rPr>
            <w:rPrChange w:id="1168" w:author="Windows User" w:date="2018-06-04T10:03:00Z">
              <w:rPr/>
            </w:rPrChange>
          </w:rPr>
          <w:t>-----------</w:t>
        </w:r>
        <w:del w:id="1169" w:author="JUEZ TERCERO" w:date="2018-06-11T14:49:00Z">
          <w:r w:rsidR="002D7FC9" w:rsidRPr="00E41139" w:rsidDel="00EB3E51">
            <w:rPr>
              <w:rPrChange w:id="1170" w:author="Windows User" w:date="2018-06-04T10:03:00Z">
                <w:rPr/>
              </w:rPrChange>
            </w:rPr>
            <w:delText>----</w:delText>
          </w:r>
        </w:del>
      </w:ins>
    </w:p>
    <w:p w14:paraId="4C2D0F98" w14:textId="77777777" w:rsidR="0046731D" w:rsidRDefault="0046731D">
      <w:pPr>
        <w:pStyle w:val="RESOLUCIONES"/>
        <w:rPr>
          <w:ins w:id="1171" w:author="Windows User" w:date="2018-02-20T13:29:00Z"/>
        </w:rPr>
        <w:pPrChange w:id="1172" w:author="JUEZ TERCERO" w:date="2018-01-16T13:11:00Z">
          <w:pPr>
            <w:pStyle w:val="Sangra2detindependiente"/>
          </w:pPr>
        </w:pPrChange>
      </w:pPr>
    </w:p>
    <w:p w14:paraId="3C90683C" w14:textId="35A2BEC8" w:rsidR="00403D6B" w:rsidRPr="00B24083" w:rsidDel="0046731D" w:rsidRDefault="0046731D">
      <w:pPr>
        <w:pStyle w:val="RESOLUCIONES"/>
        <w:rPr>
          <w:ins w:id="1173" w:author="JUEZ TERCERO" w:date="2018-01-16T13:13:00Z"/>
          <w:del w:id="1174" w:author="Windows User" w:date="2018-02-20T13:31:00Z"/>
        </w:rPr>
        <w:pPrChange w:id="1175" w:author="JUEZ TERCERO" w:date="2018-01-16T13:11:00Z">
          <w:pPr>
            <w:pStyle w:val="Sangra2detindependiente"/>
          </w:pPr>
        </w:pPrChange>
      </w:pPr>
      <w:ins w:id="1176" w:author="Windows User" w:date="2018-02-20T13:31:00Z">
        <w:r>
          <w:t>L</w:t>
        </w:r>
      </w:ins>
      <w:ins w:id="1177" w:author="JUEZ TERCERO" w:date="2018-01-16T13:10:00Z">
        <w:del w:id="1178" w:author="Windows User" w:date="2018-02-20T13:31:00Z">
          <w:r w:rsidR="00403D6B" w:rsidRPr="00CB1067" w:rsidDel="0046731D">
            <w:delText>, en su contestación y en el informe solicitado, la suspensión d</w:delText>
          </w:r>
          <w:r w:rsidR="00403D6B" w:rsidDel="0046731D">
            <w:delText xml:space="preserve">el servicio se realizó desde el año 2008 dos mil </w:delText>
          </w:r>
        </w:del>
        <w:del w:id="1179" w:author="Windows User" w:date="2018-01-18T14:12:00Z">
          <w:r w:rsidR="00403D6B" w:rsidDel="00380676">
            <w:delText>c</w:delText>
          </w:r>
        </w:del>
        <w:del w:id="1180" w:author="Windows User" w:date="2018-02-20T13:31:00Z">
          <w:r w:rsidR="00403D6B" w:rsidDel="0046731D">
            <w:delText>ocho</w:delText>
          </w:r>
        </w:del>
        <w:del w:id="1181" w:author="Windows User" w:date="2018-01-18T13:58:00Z">
          <w:r w:rsidR="00403D6B" w:rsidRPr="00CB1067" w:rsidDel="003547C1">
            <w:delText xml:space="preserve">; por lo </w:delText>
          </w:r>
        </w:del>
        <w:del w:id="1182" w:author="Windows User" w:date="2018-02-20T13:31:00Z">
          <w:r w:rsidR="00403D6B" w:rsidRPr="00CB1067" w:rsidDel="0046731D">
            <w:delText>que transcurrió en exceso el termino de 30 días previsto en el artículo 263</w:delText>
          </w:r>
        </w:del>
        <w:del w:id="1183" w:author="Windows User" w:date="2018-01-18T14:12:00Z">
          <w:r w:rsidR="00403D6B" w:rsidRPr="00CB1067" w:rsidDel="00380676">
            <w:delText>,</w:delText>
          </w:r>
        </w:del>
        <w:del w:id="1184" w:author="Windows User" w:date="2018-02-20T13:31:00Z">
          <w:r w:rsidR="00403D6B" w:rsidRPr="00CB1067" w:rsidDel="0046731D">
            <w:delText xml:space="preserve"> en su primer párrafo </w:delText>
          </w:r>
          <w:r w:rsidR="00403D6B" w:rsidRPr="00B24083" w:rsidDel="0046731D">
            <w:delText>del Código de Procedimiento y Justicia Administrativa</w:delText>
          </w:r>
        </w:del>
        <w:del w:id="1185" w:author="Windows User" w:date="2018-01-18T14:12:00Z">
          <w:r w:rsidR="00403D6B" w:rsidRPr="00B24083" w:rsidDel="00380676">
            <w:delText xml:space="preserve"> aplicable</w:delText>
          </w:r>
        </w:del>
        <w:del w:id="1186" w:author="Windows User" w:date="2018-02-20T13:31:00Z">
          <w:r w:rsidR="00403D6B" w:rsidRPr="00B24083" w:rsidDel="0046731D">
            <w:delText xml:space="preserve"> para</w:delText>
          </w:r>
        </w:del>
        <w:del w:id="1187" w:author="Windows User" w:date="2018-01-18T13:58:00Z">
          <w:r w:rsidR="00403D6B" w:rsidRPr="00B26BAA" w:rsidDel="003547C1">
            <w:delText xml:space="preserve"> haber p</w:delText>
          </w:r>
        </w:del>
        <w:del w:id="1188" w:author="Windows User" w:date="2018-02-20T13:31:00Z">
          <w:r w:rsidR="00403D6B" w:rsidRPr="00B26BAA" w:rsidDel="0046731D">
            <w:delText>romovi</w:delText>
          </w:r>
        </w:del>
        <w:del w:id="1189" w:author="Windows User" w:date="2018-01-18T13:58:00Z">
          <w:r w:rsidR="00403D6B" w:rsidRPr="005B7C7D" w:rsidDel="003547C1">
            <w:delText>do s</w:delText>
          </w:r>
        </w:del>
        <w:del w:id="1190" w:author="Windows User" w:date="2018-02-20T13:31:00Z">
          <w:r w:rsidR="00403D6B" w:rsidRPr="000821E0" w:rsidDel="0046731D">
            <w:delText>u demanda en contra de tal acto</w:delText>
          </w:r>
        </w:del>
        <w:del w:id="1191" w:author="Windows User" w:date="2018-01-18T14:14:00Z">
          <w:r w:rsidR="00403D6B" w:rsidRPr="00B24083" w:rsidDel="00380676">
            <w:delText xml:space="preserve">; por lo que al haber </w:delText>
          </w:r>
        </w:del>
        <w:del w:id="1192" w:author="Windows User" w:date="2018-01-18T14:21:00Z">
          <w:r w:rsidR="00403D6B" w:rsidRPr="00B24083" w:rsidDel="00380676">
            <w:delText>promovi</w:delText>
          </w:r>
        </w:del>
        <w:del w:id="1193" w:author="Windows User" w:date="2018-01-18T14:14:00Z">
          <w:r w:rsidR="00403D6B" w:rsidRPr="00B24083" w:rsidDel="00380676">
            <w:delText>do</w:delText>
          </w:r>
        </w:del>
        <w:del w:id="1194" w:author="Windows User" w:date="2018-01-18T14:21:00Z">
          <w:r w:rsidR="00403D6B" w:rsidRPr="00B26BAA" w:rsidDel="00380676">
            <w:delText xml:space="preserve"> la </w:delText>
          </w:r>
        </w:del>
        <w:del w:id="1195" w:author="Windows User" w:date="2018-02-20T13:31:00Z">
          <w:r w:rsidR="00403D6B" w:rsidRPr="00B26BAA" w:rsidDel="0046731D">
            <w:delText>demanda</w:delText>
          </w:r>
        </w:del>
        <w:del w:id="1196" w:author="Windows User" w:date="2018-01-18T14:14:00Z">
          <w:r w:rsidR="00403D6B" w:rsidRPr="00B24083" w:rsidDel="00380676">
            <w:delText xml:space="preserve"> hasta </w:delText>
          </w:r>
        </w:del>
        <w:del w:id="1197" w:author="Windows User" w:date="2018-02-20T13:31:00Z">
          <w:r w:rsidR="00403D6B" w:rsidRPr="00B24083" w:rsidDel="0046731D">
            <w:delText xml:space="preserve">el día </w:delText>
          </w:r>
        </w:del>
      </w:ins>
      <w:ins w:id="1198" w:author="JUEZ TERCERO" w:date="2018-01-16T13:12:00Z">
        <w:del w:id="1199" w:author="Windows User" w:date="2018-02-20T13:31:00Z">
          <w:r w:rsidR="00403D6B" w:rsidRPr="00B24083" w:rsidDel="0046731D">
            <w:delText xml:space="preserve">23 veintitrés de junio </w:delText>
          </w:r>
        </w:del>
      </w:ins>
      <w:ins w:id="1200" w:author="JUEZ TERCERO" w:date="2018-01-16T13:10:00Z">
        <w:del w:id="1201" w:author="Windows User" w:date="2018-02-20T13:31:00Z">
          <w:r w:rsidR="00403D6B" w:rsidRPr="00B26BAA" w:rsidDel="0046731D">
            <w:delText xml:space="preserve">del año 2014 dos mil catorce, </w:delText>
          </w:r>
        </w:del>
        <w:del w:id="1202" w:author="Windows User" w:date="2018-01-18T14:18:00Z">
          <w:r w:rsidR="00403D6B" w:rsidRPr="00B24083" w:rsidDel="00380676">
            <w:delText xml:space="preserve">trascurrieron </w:delText>
          </w:r>
        </w:del>
      </w:ins>
      <w:ins w:id="1203" w:author="JUEZ TERCERO" w:date="2018-01-16T13:13:00Z">
        <w:del w:id="1204" w:author="Windows User" w:date="2018-01-18T14:18:00Z">
          <w:r w:rsidR="00403D6B" w:rsidRPr="00B24083" w:rsidDel="00380676">
            <w:delText xml:space="preserve">en demasía el término previsto </w:delText>
          </w:r>
        </w:del>
        <w:del w:id="1205" w:author="Windows User" w:date="2018-02-20T13:31:00Z">
          <w:r w:rsidR="00403D6B" w:rsidRPr="00B24083" w:rsidDel="0046731D">
            <w:delText>para impugnar dicho acto.</w:delText>
          </w:r>
        </w:del>
        <w:del w:id="1206" w:author="Windows User" w:date="2018-01-18T14:22:00Z">
          <w:r w:rsidR="00403D6B" w:rsidRPr="00B24083" w:rsidDel="0067640E">
            <w:delText>-------</w:delText>
          </w:r>
        </w:del>
      </w:ins>
    </w:p>
    <w:p w14:paraId="4B68B64A" w14:textId="3BB2501A" w:rsidR="00403D6B" w:rsidRPr="003547C1" w:rsidDel="00A63851" w:rsidRDefault="00403D6B">
      <w:pPr>
        <w:pStyle w:val="RESOLUCIONES"/>
        <w:rPr>
          <w:ins w:id="1207" w:author="JUEZ TERCERO" w:date="2018-01-16T13:13:00Z"/>
          <w:del w:id="1208" w:author="Windows User" w:date="2018-02-20T13:17:00Z"/>
          <w:highlight w:val="yellow"/>
          <w:rPrChange w:id="1209" w:author="Windows User" w:date="2018-01-18T13:59:00Z">
            <w:rPr>
              <w:ins w:id="1210" w:author="JUEZ TERCERO" w:date="2018-01-16T13:13:00Z"/>
              <w:del w:id="1211" w:author="Windows User" w:date="2018-02-20T13:17:00Z"/>
            </w:rPr>
          </w:rPrChange>
        </w:rPr>
        <w:pPrChange w:id="1212" w:author="JUEZ TERCERO" w:date="2018-01-16T13:11:00Z">
          <w:pPr>
            <w:pStyle w:val="Sangra2detindependiente"/>
          </w:pPr>
        </w:pPrChange>
      </w:pPr>
    </w:p>
    <w:p w14:paraId="6F77A941" w14:textId="66B55FA9" w:rsidR="009C39DA" w:rsidDel="0046731D" w:rsidRDefault="009C39DA">
      <w:pPr>
        <w:pStyle w:val="RESOLUCIONES"/>
        <w:rPr>
          <w:ins w:id="1213" w:author="JUEZ TERCERO" w:date="2018-01-16T13:17:00Z"/>
          <w:del w:id="1214" w:author="Windows User" w:date="2018-02-20T13:31:00Z"/>
          <w:lang w:eastAsia="zh-CN"/>
        </w:rPr>
        <w:pPrChange w:id="1215" w:author="JUEZ TERCERO" w:date="2018-01-17T14:39:00Z">
          <w:pPr>
            <w:suppressAutoHyphens/>
            <w:spacing w:line="360" w:lineRule="auto"/>
            <w:ind w:firstLine="567"/>
            <w:jc w:val="both"/>
          </w:pPr>
        </w:pPrChange>
      </w:pPr>
      <w:ins w:id="1216" w:author="JUEZ TERCERO" w:date="2018-01-16T13:16:00Z">
        <w:del w:id="1217" w:author="Windows User" w:date="2018-02-20T13:16:00Z">
          <w:r w:rsidRPr="00B24083" w:rsidDel="00A63851">
            <w:rPr>
              <w:lang w:eastAsia="zh-CN"/>
            </w:rPr>
            <w:delText>No obstante lo anterior</w:delText>
          </w:r>
        </w:del>
        <w:del w:id="1218" w:author="Windows User" w:date="2018-01-19T12:22:00Z">
          <w:r w:rsidRPr="00B24083" w:rsidDel="00343DCD">
            <w:rPr>
              <w:lang w:eastAsia="zh-CN"/>
            </w:rPr>
            <w:delText>,</w:delText>
          </w:r>
        </w:del>
        <w:del w:id="1219" w:author="Windows User" w:date="2018-02-20T13:16:00Z">
          <w:r w:rsidRPr="00B24083" w:rsidDel="00A63851">
            <w:rPr>
              <w:lang w:eastAsia="zh-CN"/>
            </w:rPr>
            <w:delText xml:space="preserve"> </w:delText>
          </w:r>
        </w:del>
      </w:ins>
      <w:ins w:id="1220" w:author="JUEZ TERCERO" w:date="2018-01-17T14:38:00Z">
        <w:del w:id="1221" w:author="Windows User" w:date="2018-01-19T12:24:00Z">
          <w:r w:rsidR="00F53157" w:rsidRPr="00B24083" w:rsidDel="00343DCD">
            <w:rPr>
              <w:lang w:eastAsia="zh-CN"/>
            </w:rPr>
            <w:delText>considerando que el acceso</w:delText>
          </w:r>
          <w:r w:rsidR="00F53157" w:rsidRPr="00F53157" w:rsidDel="00343DCD">
            <w:rPr>
              <w:lang w:eastAsia="zh-CN"/>
            </w:rPr>
            <w:delText xml:space="preserve">, </w:delText>
          </w:r>
        </w:del>
        <w:del w:id="1222" w:author="Windows User" w:date="2018-01-19T12:26:00Z">
          <w:r w:rsidR="00F53157" w:rsidRPr="00F53157" w:rsidDel="00970DAD">
            <w:rPr>
              <w:lang w:eastAsia="zh-CN"/>
            </w:rPr>
            <w:delText>disposición y saneamiento de agua para consumo personal y doméstico</w:delText>
          </w:r>
        </w:del>
        <w:del w:id="1223" w:author="Windows User" w:date="2018-01-19T12:25:00Z">
          <w:r w:rsidR="00F53157" w:rsidRPr="00F53157" w:rsidDel="00343DCD">
            <w:rPr>
              <w:lang w:eastAsia="zh-CN"/>
            </w:rPr>
            <w:delText xml:space="preserve"> es </w:delText>
          </w:r>
        </w:del>
        <w:del w:id="1224" w:author="Windows User" w:date="2018-02-20T13:16:00Z">
          <w:r w:rsidR="00F53157" w:rsidRPr="00F53157" w:rsidDel="00A63851">
            <w:rPr>
              <w:lang w:eastAsia="zh-CN"/>
            </w:rPr>
            <w:delText xml:space="preserve">un derecho fundamental consagrado en el artículo 4° de la Constitución Política de los Estados Unidos Mexicanos, que </w:delText>
          </w:r>
        </w:del>
        <w:del w:id="1225" w:author="Windows User" w:date="2018-01-22T11:17:00Z">
          <w:r w:rsidR="00F53157" w:rsidRPr="00F53157" w:rsidDel="00984855">
            <w:rPr>
              <w:lang w:eastAsia="zh-CN"/>
            </w:rPr>
            <w:delText>se debe otorgar a toda persona de manera suficiente, salubre, aceptable y asequible,</w:delText>
          </w:r>
        </w:del>
        <w:del w:id="1226" w:author="Windows User" w:date="2018-01-19T12:33:00Z">
          <w:r w:rsidR="00F53157" w:rsidDel="00970DAD">
            <w:rPr>
              <w:lang w:eastAsia="zh-CN"/>
            </w:rPr>
            <w:delText xml:space="preserve"> </w:delText>
          </w:r>
        </w:del>
        <w:del w:id="1227" w:author="Windows User" w:date="2018-02-20T13:16:00Z">
          <w:r w:rsidR="00F53157" w:rsidDel="00A63851">
            <w:rPr>
              <w:lang w:eastAsia="zh-CN"/>
            </w:rPr>
            <w:delText xml:space="preserve">es que </w:delText>
          </w:r>
        </w:del>
      </w:ins>
      <w:ins w:id="1228" w:author="JUEZ TERCERO" w:date="2018-01-16T13:16:00Z">
        <w:del w:id="1229" w:author="Windows User" w:date="2018-02-20T13:16:00Z">
          <w:r w:rsidDel="00A63851">
            <w:rPr>
              <w:lang w:eastAsia="zh-CN"/>
            </w:rPr>
            <w:delText>con la finalidad de no trasgredir derecho</w:delText>
          </w:r>
        </w:del>
        <w:del w:id="1230" w:author="Windows User" w:date="2018-01-19T12:27:00Z">
          <w:r w:rsidDel="00970DAD">
            <w:rPr>
              <w:lang w:eastAsia="zh-CN"/>
            </w:rPr>
            <w:delText>s</w:delText>
          </w:r>
        </w:del>
        <w:del w:id="1231" w:author="Windows User" w:date="2018-02-20T13:16:00Z">
          <w:r w:rsidDel="00A63851">
            <w:rPr>
              <w:lang w:eastAsia="zh-CN"/>
            </w:rPr>
            <w:delText xml:space="preserve"> fundamental</w:delText>
          </w:r>
        </w:del>
        <w:del w:id="1232" w:author="Windows User" w:date="2018-01-19T12:27:00Z">
          <w:r w:rsidDel="00970DAD">
            <w:rPr>
              <w:lang w:eastAsia="zh-CN"/>
            </w:rPr>
            <w:delText xml:space="preserve">es </w:delText>
          </w:r>
        </w:del>
      </w:ins>
      <w:ins w:id="1233" w:author="JUEZ TERCERO" w:date="2018-01-16T13:18:00Z">
        <w:del w:id="1234" w:author="Windows User" w:date="2018-02-20T13:16:00Z">
          <w:r w:rsidR="00E96CBF" w:rsidDel="00A63851">
            <w:rPr>
              <w:lang w:eastAsia="zh-CN"/>
            </w:rPr>
            <w:delText xml:space="preserve">del justiciable, </w:delText>
          </w:r>
        </w:del>
      </w:ins>
      <w:ins w:id="1235" w:author="JUEZ TERCERO" w:date="2018-01-16T13:16:00Z">
        <w:del w:id="1236" w:author="Windows User" w:date="2018-02-20T13:16:00Z">
          <w:r w:rsidDel="00A63851">
            <w:rPr>
              <w:lang w:eastAsia="zh-CN"/>
            </w:rPr>
            <w:delText>proceder</w:delText>
          </w:r>
        </w:del>
      </w:ins>
      <w:ins w:id="1237" w:author="JUEZ TERCERO" w:date="2018-01-16T13:17:00Z">
        <w:del w:id="1238" w:author="Windows User" w:date="2018-02-20T13:16:00Z">
          <w:r w:rsidDel="00A63851">
            <w:rPr>
              <w:lang w:eastAsia="zh-CN"/>
            </w:rPr>
            <w:delText>á</w:delText>
          </w:r>
        </w:del>
        <w:del w:id="1239" w:author="Windows User" w:date="2018-01-19T12:29:00Z">
          <w:r w:rsidDel="00970DAD">
            <w:rPr>
              <w:lang w:eastAsia="zh-CN"/>
            </w:rPr>
            <w:delText xml:space="preserve"> su estudio</w:delText>
          </w:r>
        </w:del>
        <w:del w:id="1240" w:author="Windows User" w:date="2018-02-20T13:16:00Z">
          <w:r w:rsidDel="00A63851">
            <w:rPr>
              <w:lang w:eastAsia="zh-CN"/>
            </w:rPr>
            <w:delText xml:space="preserve">. </w:delText>
          </w:r>
        </w:del>
      </w:ins>
      <w:ins w:id="1241" w:author="JUEZ TERCERO" w:date="2018-01-17T14:39:00Z">
        <w:del w:id="1242" w:author="Windows User" w:date="2018-01-19T12:33:00Z">
          <w:r w:rsidR="00F53157" w:rsidDel="00970DAD">
            <w:rPr>
              <w:lang w:eastAsia="zh-CN"/>
            </w:rPr>
            <w:delText>-</w:delText>
          </w:r>
        </w:del>
        <w:del w:id="1243" w:author="Windows User" w:date="2018-01-18T14:24:00Z">
          <w:r w:rsidR="00F53157" w:rsidDel="0067640E">
            <w:rPr>
              <w:lang w:eastAsia="zh-CN"/>
            </w:rPr>
            <w:delText>------</w:delText>
          </w:r>
        </w:del>
      </w:ins>
    </w:p>
    <w:p w14:paraId="21D3DF16" w14:textId="2EC56ED9" w:rsidR="00F53157" w:rsidDel="00A63851" w:rsidRDefault="00F53157" w:rsidP="009C39DA">
      <w:pPr>
        <w:suppressAutoHyphens/>
        <w:spacing w:line="360" w:lineRule="auto"/>
        <w:ind w:firstLine="567"/>
        <w:jc w:val="both"/>
        <w:rPr>
          <w:ins w:id="1244" w:author="JUEZ TERCERO" w:date="2018-01-16T13:17:00Z"/>
          <w:del w:id="1245" w:author="Windows User" w:date="2018-02-20T13:16:00Z"/>
          <w:rFonts w:ascii="Arial Narrow" w:hAnsi="Arial Narrow" w:cs="Arial Narrow"/>
          <w:bCs/>
          <w:color w:val="404040"/>
          <w:sz w:val="27"/>
          <w:szCs w:val="27"/>
          <w:lang w:eastAsia="zh-CN"/>
        </w:rPr>
      </w:pPr>
    </w:p>
    <w:p w14:paraId="260E5E8C" w14:textId="3B797936" w:rsidR="0046731D" w:rsidRDefault="00E96CBF">
      <w:pPr>
        <w:pStyle w:val="RESOLUCIONES"/>
        <w:rPr>
          <w:ins w:id="1246" w:author="Windows User" w:date="2018-02-20T13:33:00Z"/>
        </w:rPr>
        <w:pPrChange w:id="1247" w:author="JUEZ TERCERO" w:date="2018-01-16T13:11:00Z">
          <w:pPr>
            <w:pStyle w:val="Sangra2detindependiente"/>
          </w:pPr>
        </w:pPrChange>
      </w:pPr>
      <w:ins w:id="1248" w:author="JUEZ TERCERO" w:date="2018-01-16T13:22:00Z">
        <w:del w:id="1249" w:author="Windows User" w:date="2018-02-20T13:31:00Z">
          <w:r w:rsidDel="0046731D">
            <w:delText>Por otro lado l</w:delText>
          </w:r>
        </w:del>
        <w:r>
          <w:t>a demandada</w:t>
        </w:r>
      </w:ins>
      <w:ins w:id="1250" w:author="Windows User" w:date="2018-02-20T13:35:00Z">
        <w:r w:rsidR="0046731D">
          <w:t>,</w:t>
        </w:r>
      </w:ins>
      <w:ins w:id="1251" w:author="JUEZ TERCERO" w:date="2018-01-16T13:22:00Z">
        <w:r>
          <w:t xml:space="preserve"> </w:t>
        </w:r>
      </w:ins>
      <w:ins w:id="1252" w:author="Windows User" w:date="2018-02-20T13:31:00Z">
        <w:r w:rsidR="0046731D">
          <w:t>además</w:t>
        </w:r>
      </w:ins>
      <w:ins w:id="1253" w:author="Windows User" w:date="2018-02-20T13:35:00Z">
        <w:r w:rsidR="0046731D">
          <w:t>,</w:t>
        </w:r>
      </w:ins>
      <w:ins w:id="1254" w:author="Windows User" w:date="2018-02-20T13:31:00Z">
        <w:r w:rsidR="0046731D">
          <w:t xml:space="preserve"> refiere que opera una segunda causal de improcedencia, que</w:t>
        </w:r>
      </w:ins>
      <w:ins w:id="1255" w:author="Windows User" w:date="2018-02-20T13:35:00Z">
        <w:r w:rsidR="00682A64">
          <w:t xml:space="preserve"> es</w:t>
        </w:r>
      </w:ins>
      <w:ins w:id="1256" w:author="Windows User" w:date="2018-02-20T13:31:00Z">
        <w:r w:rsidR="0046731D">
          <w:t xml:space="preserve"> la contenida en l</w:t>
        </w:r>
      </w:ins>
      <w:ins w:id="1257" w:author="Windows User" w:date="2018-02-20T13:35:00Z">
        <w:r w:rsidR="0046731D">
          <w:t>a</w:t>
        </w:r>
      </w:ins>
      <w:ins w:id="1258" w:author="Windows User" w:date="2018-02-20T13:31:00Z">
        <w:r w:rsidR="0046731D">
          <w:t xml:space="preserve"> fracci</w:t>
        </w:r>
      </w:ins>
      <w:ins w:id="1259" w:author="Windows User" w:date="2018-02-20T13:32:00Z">
        <w:r w:rsidR="0046731D">
          <w:t xml:space="preserve">ón VI </w:t>
        </w:r>
      </w:ins>
      <w:ins w:id="1260" w:author="Windows User" w:date="2018-02-20T13:35:00Z">
        <w:r w:rsidR="0046731D">
          <w:t>del artículo 261 del Código de Procedimiento y Justicia Administrativa para el Estado y los Municipios de Guanajuato</w:t>
        </w:r>
        <w:r w:rsidR="00682A64">
          <w:t>,</w:t>
        </w:r>
        <w:r w:rsidR="0046731D">
          <w:t xml:space="preserve"> </w:t>
        </w:r>
      </w:ins>
      <w:ins w:id="1261" w:author="Windows User" w:date="2018-02-20T13:32:00Z">
        <w:r w:rsidR="0046731D">
          <w:t>en razón de que las constancias que acompaña el actor al escrito de demanda, no se desprende que exista un acto susceptible de impugnar ya que los actos impugnados no constituyen por s</w:t>
        </w:r>
      </w:ins>
      <w:ins w:id="1262" w:author="Windows User" w:date="2018-02-20T13:33:00Z">
        <w:r w:rsidR="0046731D">
          <w:t>í mismos un acto definitivo, pues solo se trata de actos en virtud de los cuales puede o no desprenderse una responsabilidad administrativa del actor.</w:t>
        </w:r>
      </w:ins>
      <w:ins w:id="1263" w:author="Windows User" w:date="2018-02-20T13:36:00Z">
        <w:r w:rsidR="00682A64">
          <w:t xml:space="preserve"> -------------------------------------------------</w:t>
        </w:r>
      </w:ins>
    </w:p>
    <w:p w14:paraId="232DF565" w14:textId="77777777" w:rsidR="00FC00BF" w:rsidRDefault="00FC00BF">
      <w:pPr>
        <w:pStyle w:val="RESOLUCIONES"/>
        <w:rPr>
          <w:ins w:id="1264" w:author="Windows User" w:date="2018-02-21T10:24:00Z"/>
        </w:rPr>
        <w:pPrChange w:id="1265" w:author="JUEZ TERCERO" w:date="2018-01-16T13:11:00Z">
          <w:pPr>
            <w:pStyle w:val="Sangra2detindependiente"/>
          </w:pPr>
        </w:pPrChange>
      </w:pPr>
    </w:p>
    <w:p w14:paraId="3F510EFF" w14:textId="19C913A1" w:rsidR="00E96CBF" w:rsidDel="00682A64" w:rsidRDefault="00E96CBF">
      <w:pPr>
        <w:pStyle w:val="RESOLUCIONES"/>
        <w:rPr>
          <w:ins w:id="1266" w:author="JUEZ TERCERO" w:date="2018-01-16T13:22:00Z"/>
          <w:del w:id="1267" w:author="Windows User" w:date="2018-02-20T13:36:00Z"/>
        </w:rPr>
        <w:pPrChange w:id="1268" w:author="JUEZ TERCERO" w:date="2018-01-16T13:11:00Z">
          <w:pPr>
            <w:pStyle w:val="Sangra2detindependiente"/>
          </w:pPr>
        </w:pPrChange>
      </w:pPr>
      <w:ins w:id="1269" w:author="JUEZ TERCERO" w:date="2018-01-16T13:22:00Z">
        <w:del w:id="1270" w:author="Windows User" w:date="2018-02-20T13:36:00Z">
          <w:r w:rsidDel="00682A64">
            <w:delText xml:space="preserve">señala que respecto al adeudo contenido en el recibo número </w:delText>
          </w:r>
          <w:r w:rsidRPr="00BD109D" w:rsidDel="00682A64">
            <w:rPr>
              <w:rFonts w:cs="Times New Roman"/>
            </w:rPr>
            <w:delText xml:space="preserve">A </w:delText>
          </w:r>
          <w:r w:rsidRPr="00BD109D" w:rsidDel="00682A64">
            <w:delText>24240400</w:delText>
          </w:r>
          <w:r w:rsidRPr="00BD109D" w:rsidDel="00682A64">
            <w:rPr>
              <w:rFonts w:cs="Times New Roman"/>
            </w:rPr>
            <w:delText xml:space="preserve"> (Letra A </w:delText>
          </w:r>
          <w:r w:rsidRPr="00BD109D" w:rsidDel="00682A64">
            <w:delText>dos cuatro dos cuatro cero cuatro cero cero)</w:delText>
          </w:r>
        </w:del>
      </w:ins>
      <w:ins w:id="1271" w:author="JUEZ TERCERO" w:date="2018-01-16T13:23:00Z">
        <w:del w:id="1272" w:author="Windows User" w:date="2018-02-20T13:36:00Z">
          <w:r w:rsidDel="00682A64">
            <w:delText>, se actualiza la causal de improcedencia prevista en la fracciones I y IV</w:delText>
          </w:r>
        </w:del>
        <w:del w:id="1273" w:author="Windows User" w:date="2018-02-20T13:35:00Z">
          <w:r w:rsidDel="0046731D">
            <w:delText xml:space="preserve"> del artículo 261 del Código de Procedimiento y Justicia Administrativa para el Estad</w:delText>
          </w:r>
          <w:r w:rsidR="00E50166" w:rsidDel="0046731D">
            <w:delText>o y los Municipios de Guanajuato</w:delText>
          </w:r>
        </w:del>
        <w:del w:id="1274" w:author="Windows User" w:date="2018-02-20T13:36:00Z">
          <w:r w:rsidR="00E50166" w:rsidDel="00682A64">
            <w:delText xml:space="preserve">, lo anterior, al considerar que el recibo (su contenido) materia de controversia, no afecta los derechos del actor y segundo porque no es un acto </w:delText>
          </w:r>
        </w:del>
      </w:ins>
      <w:ins w:id="1275" w:author="JUEZ TERCERO" w:date="2018-01-16T13:25:00Z">
        <w:del w:id="1276" w:author="Windows User" w:date="2018-02-20T13:36:00Z">
          <w:r w:rsidR="00E50166" w:rsidDel="00682A64">
            <w:delText>administrativo</w:delText>
          </w:r>
        </w:del>
      </w:ins>
      <w:ins w:id="1277" w:author="JUEZ TERCERO" w:date="2018-01-16T13:23:00Z">
        <w:del w:id="1278" w:author="Windows User" w:date="2018-02-20T13:36:00Z">
          <w:r w:rsidR="00E50166" w:rsidDel="00682A64">
            <w:delText xml:space="preserve"> en t</w:delText>
          </w:r>
        </w:del>
      </w:ins>
      <w:ins w:id="1279" w:author="JUEZ TERCERO" w:date="2018-01-16T13:25:00Z">
        <w:del w:id="1280" w:author="Windows User" w:date="2018-02-20T13:36:00Z">
          <w:r w:rsidR="00E50166" w:rsidDel="00682A64">
            <w:delText xml:space="preserve">érminos del artículo 9 en relación con </w:delText>
          </w:r>
        </w:del>
        <w:del w:id="1281" w:author="Windows User" w:date="2018-01-18T14:27:00Z">
          <w:r w:rsidR="00E50166" w:rsidDel="0067640E">
            <w:delText>el</w:delText>
          </w:r>
        </w:del>
        <w:del w:id="1282" w:author="Windows User" w:date="2018-02-20T13:36:00Z">
          <w:r w:rsidR="00E50166" w:rsidDel="00682A64">
            <w:delText xml:space="preserve"> 251 fracción I inciso a)</w:delText>
          </w:r>
        </w:del>
        <w:del w:id="1283" w:author="Windows User" w:date="2018-01-18T14:27:00Z">
          <w:r w:rsidR="00E50166" w:rsidDel="0067640E">
            <w:delText xml:space="preserve"> del ya referido Código de Procedimiento y Justicia </w:delText>
          </w:r>
          <w:r w:rsidR="007145FE" w:rsidDel="0067640E">
            <w:delText>Administrativa</w:delText>
          </w:r>
        </w:del>
        <w:del w:id="1284" w:author="Windows User" w:date="2018-02-20T13:36:00Z">
          <w:r w:rsidR="00E50166" w:rsidDel="00682A64">
            <w:delText>.</w:delText>
          </w:r>
        </w:del>
      </w:ins>
      <w:ins w:id="1285" w:author="JUEZ TERCERO" w:date="2018-01-17T14:39:00Z">
        <w:del w:id="1286" w:author="Windows User" w:date="2018-02-20T13:36:00Z">
          <w:r w:rsidR="00F65CC8" w:rsidDel="00682A64">
            <w:delText xml:space="preserve"> ---------------------------------------------------------------------</w:delText>
          </w:r>
        </w:del>
      </w:ins>
    </w:p>
    <w:p w14:paraId="527750E6" w14:textId="2A48E489" w:rsidR="00E96CBF" w:rsidDel="00BE3BDC" w:rsidRDefault="00E96CBF">
      <w:pPr>
        <w:pStyle w:val="RESOLUCIONES"/>
        <w:rPr>
          <w:ins w:id="1287" w:author="JUEZ TERCERO" w:date="2018-01-16T13:22:00Z"/>
          <w:del w:id="1288" w:author="Windows User" w:date="2018-06-01T15:52:00Z"/>
        </w:rPr>
        <w:pPrChange w:id="1289" w:author="JUEZ TERCERO" w:date="2018-01-16T13:11:00Z">
          <w:pPr>
            <w:pStyle w:val="Sangra2detindependiente"/>
          </w:pPr>
        </w:pPrChange>
      </w:pPr>
    </w:p>
    <w:p w14:paraId="46543182" w14:textId="74B6D731" w:rsidR="0048358D" w:rsidRDefault="007145FE" w:rsidP="007145FE">
      <w:pPr>
        <w:spacing w:line="360" w:lineRule="auto"/>
        <w:ind w:firstLine="708"/>
        <w:jc w:val="both"/>
        <w:rPr>
          <w:ins w:id="1290" w:author="Windows User" w:date="2018-01-18T14:34:00Z"/>
          <w:rStyle w:val="RESOLUCIONESCar"/>
        </w:rPr>
      </w:pPr>
      <w:ins w:id="1291" w:author="JUEZ TERCERO" w:date="2018-01-16T13:27:00Z">
        <w:r>
          <w:rPr>
            <w:rFonts w:ascii="Century" w:hAnsi="Century" w:cs="Calibri"/>
            <w:bCs/>
            <w:iCs/>
          </w:rPr>
          <w:t xml:space="preserve">Bajo tal contexto, </w:t>
        </w:r>
        <w:r w:rsidRPr="0081208E">
          <w:rPr>
            <w:rStyle w:val="RESOLUCIONESCar"/>
          </w:rPr>
          <w:t>causal</w:t>
        </w:r>
        <w:r>
          <w:t xml:space="preserve"> </w:t>
        </w:r>
        <w:r w:rsidRPr="00BD109D">
          <w:rPr>
            <w:rFonts w:ascii="Century" w:hAnsi="Century"/>
          </w:rPr>
          <w:t>ésta</w:t>
        </w:r>
        <w:r>
          <w:t xml:space="preserve"> </w:t>
        </w:r>
        <w:r w:rsidRPr="0081208E">
          <w:rPr>
            <w:rStyle w:val="RESOLUCIONESCar"/>
          </w:rPr>
          <w:t xml:space="preserve">que para quien resuelve </w:t>
        </w:r>
        <w:r w:rsidRPr="00661612">
          <w:rPr>
            <w:rStyle w:val="RESOLUCIONESCar"/>
            <w:b/>
            <w:rPrChange w:id="1292" w:author="Windows User" w:date="2018-02-20T13:47:00Z">
              <w:rPr>
                <w:rStyle w:val="RESOLUCIONESCar"/>
              </w:rPr>
            </w:rPrChange>
          </w:rPr>
          <w:t>no se configura</w:t>
        </w:r>
        <w:r w:rsidRPr="0081208E">
          <w:rPr>
            <w:rStyle w:val="RESOLUCIONESCar"/>
          </w:rPr>
          <w:t>, toda vez que</w:t>
        </w:r>
        <w:r>
          <w:rPr>
            <w:rStyle w:val="RESOLUCIONESCar"/>
          </w:rPr>
          <w:t>,</w:t>
        </w:r>
        <w:r w:rsidRPr="0081208E">
          <w:rPr>
            <w:rStyle w:val="RESOLUCIONESCar"/>
          </w:rPr>
          <w:t xml:space="preserve"> </w:t>
        </w:r>
        <w:del w:id="1293" w:author="Windows User" w:date="2018-01-19T12:52:00Z">
          <w:r w:rsidRPr="0081208E" w:rsidDel="0000715A">
            <w:rPr>
              <w:rStyle w:val="RESOLUCIONESCar"/>
            </w:rPr>
            <w:delText xml:space="preserve">en primer término, </w:delText>
          </w:r>
        </w:del>
        <w:r w:rsidRPr="0081208E">
          <w:rPr>
            <w:rStyle w:val="RESOLUCIONESCar"/>
          </w:rPr>
          <w:t xml:space="preserve">el </w:t>
        </w:r>
      </w:ins>
      <w:ins w:id="1294" w:author="Windows User" w:date="2018-02-20T13:43:00Z">
        <w:r w:rsidR="00682A64">
          <w:rPr>
            <w:rStyle w:val="RESOLUCIONESCar"/>
          </w:rPr>
          <w:t>actor se duele de</w:t>
        </w:r>
      </w:ins>
      <w:ins w:id="1295" w:author="Windows User" w:date="2018-06-04T10:04:00Z">
        <w:r w:rsidR="00E41139">
          <w:rPr>
            <w:rStyle w:val="RESOLUCIONESCar"/>
          </w:rPr>
          <w:t xml:space="preserve"> la ilegalidad de la audiencia de ley, acto que si bien es cierto no es definitivo, pero si puede haberse celebrado contraviniendo las normas </w:t>
        </w:r>
        <w:r w:rsidR="00E41139" w:rsidRPr="00E41139">
          <w:rPr>
            <w:rStyle w:val="RESOLUCIONESCar"/>
          </w:rPr>
          <w:t>procesales</w:t>
        </w:r>
      </w:ins>
      <w:ins w:id="1296" w:author="Windows User" w:date="2018-02-20T13:44:00Z">
        <w:r w:rsidR="00682A64" w:rsidRPr="00E41139">
          <w:rPr>
            <w:rStyle w:val="RESOLUCIONESCar"/>
          </w:rPr>
          <w:t>.</w:t>
        </w:r>
      </w:ins>
      <w:ins w:id="1297" w:author="JUEZ TERCERO" w:date="2018-01-16T13:27:00Z">
        <w:del w:id="1298" w:author="Windows User" w:date="2018-02-20T13:46:00Z">
          <w:r w:rsidRPr="00E41139" w:rsidDel="00661612">
            <w:rPr>
              <w:rStyle w:val="RESOLUCIONESCar"/>
            </w:rPr>
            <w:delText xml:space="preserve">documento impugnado si constituye un acto administrativo en términos del artículo 136 del Código de Procedimiento y Justicia Administrativa para el Estado y los Municipios de Guanajuato, ya que en </w:delText>
          </w:r>
        </w:del>
        <w:del w:id="1299" w:author="Windows User" w:date="2018-01-18T14:28:00Z">
          <w:r w:rsidRPr="00E41139" w:rsidDel="00BA3831">
            <w:rPr>
              <w:rStyle w:val="RESOLUCIONESCar"/>
            </w:rPr>
            <w:delText>e</w:delText>
          </w:r>
        </w:del>
        <w:del w:id="1300" w:author="Windows User" w:date="2018-02-20T13:46:00Z">
          <w:r w:rsidRPr="00E41139" w:rsidDel="00661612">
            <w:rPr>
              <w:rStyle w:val="RESOLUCIONESCar"/>
            </w:rPr>
            <w:delText>l mismo se contiene una declaración unilateral de voluntad de la autoridad demandada, emitida en el ejercicio de sus potestades públicas, dirigido al impetrante</w:delText>
          </w:r>
        </w:del>
        <w:del w:id="1301" w:author="Windows User" w:date="2018-01-19T12:34:00Z">
          <w:r w:rsidRPr="00E41139" w:rsidDel="00970DAD">
            <w:rPr>
              <w:rStyle w:val="RESOLUCIONESCar"/>
            </w:rPr>
            <w:delText xml:space="preserve">, </w:delText>
          </w:r>
        </w:del>
        <w:del w:id="1302" w:author="Windows User" w:date="2018-01-18T14:32:00Z">
          <w:r w:rsidRPr="00E41139" w:rsidDel="0048358D">
            <w:rPr>
              <w:rStyle w:val="RESOLUCIONESCar"/>
            </w:rPr>
            <w:delText xml:space="preserve">en el que </w:delText>
          </w:r>
        </w:del>
        <w:del w:id="1303" w:author="Windows User" w:date="2018-02-20T13:46:00Z">
          <w:r w:rsidRPr="00E41139" w:rsidDel="00661612">
            <w:rPr>
              <w:rStyle w:val="RESOLUCIONESCar"/>
            </w:rPr>
            <w:delText>determina</w:delText>
          </w:r>
        </w:del>
        <w:del w:id="1304" w:author="Windows User" w:date="2018-01-18T14:32:00Z">
          <w:r w:rsidRPr="00E41139" w:rsidDel="0048358D">
            <w:rPr>
              <w:rStyle w:val="RESOLUCIONESCar"/>
            </w:rPr>
            <w:delText xml:space="preserve"> </w:delText>
          </w:r>
        </w:del>
        <w:del w:id="1305" w:author="Windows User" w:date="2018-02-20T13:46:00Z">
          <w:r w:rsidRPr="00E41139" w:rsidDel="00661612">
            <w:rPr>
              <w:rStyle w:val="RESOLUCIONESCar"/>
            </w:rPr>
            <w:delText xml:space="preserve">una cantidad líquida para pago por varios conceptos, </w:delText>
          </w:r>
        </w:del>
        <w:del w:id="1306" w:author="Windows User" w:date="2018-01-18T14:33:00Z">
          <w:r w:rsidRPr="00E41139" w:rsidDel="0048358D">
            <w:rPr>
              <w:rStyle w:val="RESOLUCIONESCar"/>
            </w:rPr>
            <w:delText xml:space="preserve">aunado a que, en el mismo, se le otorga </w:delText>
          </w:r>
        </w:del>
        <w:del w:id="1307" w:author="Windows User" w:date="2018-02-20T13:46:00Z">
          <w:r w:rsidRPr="00E41139" w:rsidDel="00661612">
            <w:rPr>
              <w:rStyle w:val="RESOLUCIONESCar"/>
            </w:rPr>
            <w:delText>clave para su pago vía internet, así como la referencia de diversas instituciones bancarias,</w:delText>
          </w:r>
        </w:del>
        <w:del w:id="1308" w:author="Windows User" w:date="2018-01-19T12:38:00Z">
          <w:r w:rsidRPr="00E41139" w:rsidDel="000C01A8">
            <w:rPr>
              <w:rStyle w:val="RESOLUCIONESCar"/>
            </w:rPr>
            <w:delText xml:space="preserve"> </w:delText>
          </w:r>
        </w:del>
        <w:del w:id="1309" w:author="Windows User" w:date="2018-01-19T12:36:00Z">
          <w:r w:rsidRPr="00E41139" w:rsidDel="000C01A8">
            <w:rPr>
              <w:rStyle w:val="RESOLUCIONESCar"/>
            </w:rPr>
            <w:delText xml:space="preserve">por </w:delText>
          </w:r>
        </w:del>
        <w:del w:id="1310" w:author="Windows User" w:date="2018-02-20T13:46:00Z">
          <w:r w:rsidRPr="00E41139" w:rsidDel="00661612">
            <w:rPr>
              <w:rStyle w:val="RESOLUCIONESCar"/>
            </w:rPr>
            <w:delText>lo que, sin lugar a duda estamos en presencia de un acto administrativo</w:delText>
          </w:r>
        </w:del>
      </w:ins>
      <w:ins w:id="1311" w:author="Windows User" w:date="2018-01-18T14:34:00Z">
        <w:r w:rsidR="0048358D" w:rsidRPr="00E41139">
          <w:rPr>
            <w:rStyle w:val="RESOLUCIONESCar"/>
          </w:rPr>
          <w:t xml:space="preserve"> </w:t>
        </w:r>
      </w:ins>
      <w:ins w:id="1312" w:author="Windows User" w:date="2018-02-20T13:46:00Z">
        <w:r w:rsidR="00661612" w:rsidRPr="00E41139">
          <w:rPr>
            <w:rStyle w:val="RESOLUCIONESCar"/>
          </w:rPr>
          <w:t>---------------------</w:t>
        </w:r>
      </w:ins>
      <w:ins w:id="1313" w:author="Windows User" w:date="2018-02-21T11:14:00Z">
        <w:r w:rsidR="00084D60" w:rsidRPr="00E41139">
          <w:rPr>
            <w:rStyle w:val="RESOLUCIONESCar"/>
          </w:rPr>
          <w:t>-----------------------</w:t>
        </w:r>
      </w:ins>
      <w:ins w:id="1314" w:author="Windows User" w:date="2018-02-20T13:46:00Z">
        <w:r w:rsidR="00661612" w:rsidRPr="00E41139">
          <w:rPr>
            <w:rStyle w:val="RESOLUCIONESCar"/>
          </w:rPr>
          <w:t>----------</w:t>
        </w:r>
      </w:ins>
    </w:p>
    <w:p w14:paraId="51CD0B37" w14:textId="77777777" w:rsidR="0048358D" w:rsidRDefault="0048358D" w:rsidP="007145FE">
      <w:pPr>
        <w:spacing w:line="360" w:lineRule="auto"/>
        <w:ind w:firstLine="708"/>
        <w:jc w:val="both"/>
        <w:rPr>
          <w:ins w:id="1315" w:author="Windows User" w:date="2018-01-18T14:34:00Z"/>
          <w:rStyle w:val="RESOLUCIONESCar"/>
        </w:rPr>
      </w:pPr>
    </w:p>
    <w:p w14:paraId="133424E5" w14:textId="5CC3AF49" w:rsidR="007145FE" w:rsidRDefault="0048358D" w:rsidP="007145FE">
      <w:pPr>
        <w:spacing w:line="360" w:lineRule="auto"/>
        <w:ind w:firstLine="708"/>
        <w:jc w:val="both"/>
        <w:rPr>
          <w:ins w:id="1316" w:author="JUEZ TERCERO" w:date="2018-01-16T13:27:00Z"/>
          <w:rStyle w:val="RESOLUCIONESCar"/>
        </w:rPr>
      </w:pPr>
      <w:ins w:id="1317" w:author="Windows User" w:date="2018-01-18T14:34:00Z">
        <w:r>
          <w:rPr>
            <w:rStyle w:val="RESOLUCIONESCar"/>
          </w:rPr>
          <w:t>En ese sentido</w:t>
        </w:r>
      </w:ins>
      <w:ins w:id="1318" w:author="JUEZ TERCERO" w:date="2018-01-16T13:27:00Z">
        <w:r w:rsidR="007145FE" w:rsidRPr="0081208E">
          <w:rPr>
            <w:rStyle w:val="RESOLUCIONESCar"/>
          </w:rPr>
          <w:t xml:space="preserve">, </w:t>
        </w:r>
        <w:r w:rsidR="007145FE">
          <w:rPr>
            <w:rStyle w:val="RESOLUCIONESCar"/>
          </w:rPr>
          <w:t xml:space="preserve">siendo </w:t>
        </w:r>
      </w:ins>
      <w:ins w:id="1319" w:author="Windows User" w:date="2018-02-21T15:55:00Z">
        <w:r w:rsidR="00D82D88">
          <w:rPr>
            <w:rStyle w:val="RESOLUCIONESCar"/>
          </w:rPr>
          <w:t xml:space="preserve">los actos impugnados, actos </w:t>
        </w:r>
      </w:ins>
      <w:ins w:id="1320" w:author="JUEZ TERCERO" w:date="2018-01-16T13:27:00Z">
        <w:del w:id="1321" w:author="Windows User" w:date="2018-02-21T15:55:00Z">
          <w:r w:rsidR="007145FE" w:rsidDel="00D82D88">
            <w:rPr>
              <w:rStyle w:val="RESOLUCIONESCar"/>
            </w:rPr>
            <w:delText xml:space="preserve">el recibo impugnado un acto </w:delText>
          </w:r>
        </w:del>
        <w:r w:rsidR="007145FE">
          <w:rPr>
            <w:rStyle w:val="RESOLUCIONESCar"/>
          </w:rPr>
          <w:t>administrativo, dirigido</w:t>
        </w:r>
      </w:ins>
      <w:ins w:id="1322" w:author="Windows User" w:date="2018-02-21T15:55:00Z">
        <w:r w:rsidR="00D82D88">
          <w:rPr>
            <w:rStyle w:val="RESOLUCIONESCar"/>
          </w:rPr>
          <w:t>s</w:t>
        </w:r>
      </w:ins>
      <w:ins w:id="1323" w:author="JUEZ TERCERO" w:date="2018-01-16T13:27:00Z">
        <w:r w:rsidR="007145FE">
          <w:rPr>
            <w:rStyle w:val="RESOLUCIONESCar"/>
          </w:rPr>
          <w:t xml:space="preserve"> al particular, le otorga</w:t>
        </w:r>
      </w:ins>
      <w:ins w:id="1324" w:author="Windows User" w:date="2018-02-21T15:55:00Z">
        <w:r w:rsidR="00D82D88">
          <w:rPr>
            <w:rStyle w:val="RESOLUCIONESCar"/>
          </w:rPr>
          <w:t>n</w:t>
        </w:r>
      </w:ins>
      <w:ins w:id="1325" w:author="JUEZ TERCERO" w:date="2018-01-16T13:27:00Z">
        <w:r w:rsidR="007145FE">
          <w:rPr>
            <w:rStyle w:val="RESOLUCIONESCar"/>
          </w:rPr>
          <w:t xml:space="preserve"> al </w:t>
        </w:r>
        <w:del w:id="1326" w:author="Windows User" w:date="2018-02-21T15:56:00Z">
          <w:r w:rsidR="007145FE" w:rsidDel="00D82D88">
            <w:rPr>
              <w:rStyle w:val="RESOLUCIONESCar"/>
            </w:rPr>
            <w:delText>justiciable</w:delText>
          </w:r>
        </w:del>
      </w:ins>
      <w:ins w:id="1327" w:author="Windows User" w:date="2018-02-21T15:56:00Z">
        <w:r w:rsidR="00D82D88">
          <w:rPr>
            <w:rStyle w:val="RESOLUCIONESCar"/>
          </w:rPr>
          <w:t>mismo</w:t>
        </w:r>
      </w:ins>
      <w:ins w:id="1328" w:author="JUEZ TERCERO" w:date="2018-01-16T13:27:00Z">
        <w:r w:rsidR="007145FE">
          <w:rPr>
            <w:rStyle w:val="RESOLUCIONESCar"/>
          </w:rPr>
          <w:t xml:space="preserve"> la legitimación para acudir a presentar el presente juicio de nulidad, </w:t>
        </w:r>
        <w:r w:rsidR="007145FE" w:rsidRPr="0081208E">
          <w:rPr>
            <w:rStyle w:val="RESOLUCIONESCar"/>
          </w:rPr>
          <w:t xml:space="preserve">por consiguiente, </w:t>
        </w:r>
        <w:r w:rsidR="007145FE" w:rsidRPr="0081208E">
          <w:rPr>
            <w:rStyle w:val="RESOLUCIONESCar"/>
            <w:b/>
          </w:rPr>
          <w:t>no se actualiza</w:t>
        </w:r>
      </w:ins>
      <w:ins w:id="1329" w:author="Windows User" w:date="2018-02-20T13:59:00Z">
        <w:r w:rsidR="0038208F">
          <w:rPr>
            <w:rStyle w:val="RESOLUCIONESCar"/>
            <w:b/>
          </w:rPr>
          <w:t>n</w:t>
        </w:r>
      </w:ins>
      <w:ins w:id="1330" w:author="JUEZ TERCERO" w:date="2018-01-16T13:27:00Z">
        <w:r w:rsidR="007145FE" w:rsidRPr="0081208E">
          <w:rPr>
            <w:rStyle w:val="RESOLUCIONESCar"/>
          </w:rPr>
          <w:t xml:space="preserve"> la</w:t>
        </w:r>
      </w:ins>
      <w:ins w:id="1331" w:author="JUEZ TERCERO" w:date="2018-01-16T13:40:00Z">
        <w:r w:rsidR="004E54FA">
          <w:rPr>
            <w:rStyle w:val="RESOLUCIONESCar"/>
          </w:rPr>
          <w:t>s</w:t>
        </w:r>
      </w:ins>
      <w:ins w:id="1332" w:author="JUEZ TERCERO" w:date="2018-01-16T13:27:00Z">
        <w:r w:rsidR="007145FE" w:rsidRPr="0081208E">
          <w:rPr>
            <w:rStyle w:val="RESOLUCIONESCar"/>
          </w:rPr>
          <w:t xml:space="preserve"> </w:t>
        </w:r>
        <w:r w:rsidR="007145FE" w:rsidRPr="0081208E">
          <w:rPr>
            <w:rStyle w:val="RESOLUCIONESCar"/>
          </w:rPr>
          <w:lastRenderedPageBreak/>
          <w:t>causal</w:t>
        </w:r>
      </w:ins>
      <w:ins w:id="1333" w:author="JUEZ TERCERO" w:date="2018-01-16T13:40:00Z">
        <w:r w:rsidR="004E54FA">
          <w:rPr>
            <w:rStyle w:val="RESOLUCIONESCar"/>
          </w:rPr>
          <w:t>es</w:t>
        </w:r>
      </w:ins>
      <w:ins w:id="1334" w:author="JUEZ TERCERO" w:date="2018-01-16T13:27:00Z">
        <w:r w:rsidR="007145FE" w:rsidRPr="0081208E">
          <w:rPr>
            <w:rStyle w:val="RESOLUCIONESCar"/>
          </w:rPr>
          <w:t xml:space="preserve"> de improcedencia </w:t>
        </w:r>
      </w:ins>
      <w:ins w:id="1335" w:author="Windows User" w:date="2018-01-18T14:35:00Z">
        <w:r>
          <w:rPr>
            <w:rStyle w:val="RESOLUCIONESCar"/>
          </w:rPr>
          <w:t xml:space="preserve">determinadas </w:t>
        </w:r>
      </w:ins>
      <w:ins w:id="1336" w:author="JUEZ TERCERO" w:date="2018-01-16T13:27:00Z">
        <w:del w:id="1337" w:author="Windows User" w:date="2018-01-18T14:35:00Z">
          <w:r w:rsidR="007145FE" w:rsidRPr="0081208E" w:rsidDel="0048358D">
            <w:rPr>
              <w:rStyle w:val="RESOLUCIONESCar"/>
            </w:rPr>
            <w:delText>señalada</w:delText>
          </w:r>
        </w:del>
      </w:ins>
      <w:ins w:id="1338" w:author="JUEZ TERCERO" w:date="2018-01-17T14:41:00Z">
        <w:del w:id="1339" w:author="Windows User" w:date="2018-01-18T14:35:00Z">
          <w:r w:rsidR="00F65CC8" w:rsidDel="0048358D">
            <w:rPr>
              <w:rStyle w:val="RESOLUCIONESCar"/>
            </w:rPr>
            <w:delText>s</w:delText>
          </w:r>
        </w:del>
      </w:ins>
      <w:ins w:id="1340" w:author="JUEZ TERCERO" w:date="2018-01-16T13:27:00Z">
        <w:del w:id="1341" w:author="Windows User" w:date="2018-01-18T14:35:00Z">
          <w:r w:rsidR="007145FE" w:rsidRPr="0081208E" w:rsidDel="0048358D">
            <w:rPr>
              <w:rStyle w:val="RESOLUCIONESCar"/>
            </w:rPr>
            <w:delText xml:space="preserve"> </w:delText>
          </w:r>
        </w:del>
        <w:r w:rsidR="007145FE" w:rsidRPr="0081208E">
          <w:rPr>
            <w:rStyle w:val="RESOLUCIONESCar"/>
          </w:rPr>
          <w:t>en el artículo 261 fracci</w:t>
        </w:r>
      </w:ins>
      <w:ins w:id="1342" w:author="Windows User" w:date="2018-03-05T12:11:00Z">
        <w:r w:rsidR="00A050DE">
          <w:rPr>
            <w:rStyle w:val="RESOLUCIONESCar"/>
          </w:rPr>
          <w:t>ones</w:t>
        </w:r>
      </w:ins>
      <w:ins w:id="1343" w:author="JUEZ TERCERO" w:date="2018-01-16T13:27:00Z">
        <w:del w:id="1344" w:author="Windows User" w:date="2018-03-05T12:11:00Z">
          <w:r w:rsidR="007145FE" w:rsidRPr="0081208E" w:rsidDel="00A050DE">
            <w:rPr>
              <w:rStyle w:val="RESOLUCIONESCar"/>
            </w:rPr>
            <w:delText>ón</w:delText>
          </w:r>
        </w:del>
        <w:r w:rsidR="007145FE" w:rsidRPr="0081208E">
          <w:rPr>
            <w:rStyle w:val="RESOLUCIONESCar"/>
          </w:rPr>
          <w:t xml:space="preserve"> I</w:t>
        </w:r>
      </w:ins>
      <w:ins w:id="1345" w:author="JUEZ TERCERO" w:date="2018-01-16T13:40:00Z">
        <w:r w:rsidR="004E54FA">
          <w:rPr>
            <w:rStyle w:val="RESOLUCIONESCar"/>
          </w:rPr>
          <w:t xml:space="preserve"> y </w:t>
        </w:r>
      </w:ins>
      <w:ins w:id="1346" w:author="Windows User" w:date="2018-03-05T12:11:00Z">
        <w:r w:rsidR="00A050DE">
          <w:rPr>
            <w:rStyle w:val="RESOLUCIONESCar"/>
          </w:rPr>
          <w:t>V</w:t>
        </w:r>
      </w:ins>
      <w:ins w:id="1347" w:author="JUEZ TERCERO" w:date="2018-01-16T13:41:00Z">
        <w:r w:rsidR="004E54FA">
          <w:rPr>
            <w:rStyle w:val="RESOLUCIONESCar"/>
          </w:rPr>
          <w:t>I</w:t>
        </w:r>
        <w:del w:id="1348" w:author="Windows User" w:date="2018-03-05T12:11:00Z">
          <w:r w:rsidR="004E54FA" w:rsidDel="00A050DE">
            <w:rPr>
              <w:rStyle w:val="RESOLUCIONESCar"/>
            </w:rPr>
            <w:delText>V</w:delText>
          </w:r>
        </w:del>
      </w:ins>
      <w:ins w:id="1349" w:author="Windows User" w:date="2018-01-18T14:35:00Z">
        <w:r>
          <w:rPr>
            <w:rStyle w:val="RESOLUCIONESCar"/>
          </w:rPr>
          <w:t xml:space="preserve"> del Código de Procedimiento y Justicia Administrativa para el Estado y los Municipios de Guanajuato</w:t>
        </w:r>
      </w:ins>
      <w:ins w:id="1350" w:author="Windows User" w:date="2018-01-18T14:40:00Z">
        <w:r>
          <w:rPr>
            <w:rStyle w:val="RESOLUCIONESCar"/>
          </w:rPr>
          <w:t>, argumentadas por la</w:t>
        </w:r>
      </w:ins>
      <w:ins w:id="1351" w:author="Windows User" w:date="2018-02-21T11:14:00Z">
        <w:r w:rsidR="00084D60">
          <w:rPr>
            <w:rStyle w:val="RESOLUCIONESCar"/>
          </w:rPr>
          <w:t>s</w:t>
        </w:r>
      </w:ins>
      <w:ins w:id="1352" w:author="Windows User" w:date="2018-01-18T14:40:00Z">
        <w:r>
          <w:rPr>
            <w:rStyle w:val="RESOLUCIONESCar"/>
          </w:rPr>
          <w:t xml:space="preserve"> autoridad</w:t>
        </w:r>
      </w:ins>
      <w:ins w:id="1353" w:author="Windows User" w:date="2018-02-21T11:15:00Z">
        <w:r w:rsidR="00084D60">
          <w:rPr>
            <w:rStyle w:val="RESOLUCIONESCar"/>
          </w:rPr>
          <w:t>es</w:t>
        </w:r>
      </w:ins>
      <w:ins w:id="1354" w:author="Windows User" w:date="2018-01-18T14:40:00Z">
        <w:r>
          <w:rPr>
            <w:rStyle w:val="RESOLUCIONESCar"/>
          </w:rPr>
          <w:t xml:space="preserve"> demandada</w:t>
        </w:r>
      </w:ins>
      <w:ins w:id="1355" w:author="Windows User" w:date="2018-02-21T11:15:00Z">
        <w:r w:rsidR="00084D60">
          <w:rPr>
            <w:rStyle w:val="RESOLUCIONESCar"/>
          </w:rPr>
          <w:t>s</w:t>
        </w:r>
      </w:ins>
      <w:ins w:id="1356" w:author="JUEZ TERCERO" w:date="2018-01-16T13:41:00Z">
        <w:r w:rsidR="004E54FA">
          <w:rPr>
            <w:rStyle w:val="RESOLUCIONESCar"/>
          </w:rPr>
          <w:t>. -</w:t>
        </w:r>
      </w:ins>
      <w:ins w:id="1357" w:author="Windows User" w:date="2018-01-18T14:35:00Z">
        <w:r>
          <w:rPr>
            <w:rStyle w:val="RESOLUCIONESCar"/>
          </w:rPr>
          <w:t>-</w:t>
        </w:r>
      </w:ins>
      <w:ins w:id="1358" w:author="JUEZ TERCERO" w:date="2018-01-16T13:41:00Z">
        <w:del w:id="1359" w:author="Windows User" w:date="2018-01-18T14:40:00Z">
          <w:r w:rsidR="004E54FA" w:rsidDel="0048358D">
            <w:rPr>
              <w:rStyle w:val="RESOLUCIONESCar"/>
            </w:rPr>
            <w:delText>-----</w:delText>
          </w:r>
        </w:del>
      </w:ins>
      <w:ins w:id="1360" w:author="JUEZ TERCERO" w:date="2018-01-16T13:27:00Z">
        <w:del w:id="1361" w:author="Windows User" w:date="2018-01-18T14:40:00Z">
          <w:r w:rsidR="007145FE" w:rsidDel="0048358D">
            <w:rPr>
              <w:rStyle w:val="RESOLUCIONESCar"/>
            </w:rPr>
            <w:delText>----------</w:delText>
          </w:r>
          <w:r w:rsidR="00F65CC8" w:rsidDel="0048358D">
            <w:rPr>
              <w:rStyle w:val="RESOLUCIONESCar"/>
            </w:rPr>
            <w:delText>-------------------------------</w:delText>
          </w:r>
        </w:del>
      </w:ins>
    </w:p>
    <w:p w14:paraId="5D268009" w14:textId="6958EB39" w:rsidR="007145FE" w:rsidDel="0038208F" w:rsidRDefault="007145FE" w:rsidP="00700CC5">
      <w:pPr>
        <w:pStyle w:val="Sangradetextonormal"/>
        <w:rPr>
          <w:ins w:id="1362" w:author="JUEZ TERCERO" w:date="2018-01-16T13:27:00Z"/>
          <w:del w:id="1363" w:author="Windows User" w:date="2018-02-20T13:59:00Z"/>
          <w:rFonts w:ascii="Calibri" w:hAnsi="Calibri" w:cs="Calibri"/>
          <w:bCs/>
          <w:iCs/>
          <w:color w:val="7F7F7F"/>
          <w:sz w:val="26"/>
          <w:szCs w:val="26"/>
        </w:rPr>
      </w:pPr>
    </w:p>
    <w:p w14:paraId="443D7D7E" w14:textId="2C90C9CA" w:rsidR="007975BD" w:rsidDel="00C73B10" w:rsidRDefault="002B7AD2" w:rsidP="007975BD">
      <w:pPr>
        <w:pStyle w:val="RESOLUCIONES"/>
        <w:rPr>
          <w:ins w:id="1364" w:author="JUEZ TERCERO" w:date="2018-01-17T15:57:00Z"/>
          <w:del w:id="1365" w:author="Windows User" w:date="2018-01-18T14:54:00Z"/>
        </w:rPr>
      </w:pPr>
      <w:ins w:id="1366" w:author="JUEZ TERCERO" w:date="2018-01-17T15:56:00Z">
        <w:del w:id="1367" w:author="Windows User" w:date="2018-02-20T13:58:00Z">
          <w:r w:rsidDel="0038208F">
            <w:delText xml:space="preserve">Ahora bien, </w:delText>
          </w:r>
        </w:del>
        <w:del w:id="1368" w:author="Windows User" w:date="2018-01-18T14:44:00Z">
          <w:r w:rsidDel="00752AC1">
            <w:delText xml:space="preserve">quien resuelve considera que </w:delText>
          </w:r>
        </w:del>
        <w:del w:id="1369" w:author="Windows User" w:date="2018-02-20T13:58:00Z">
          <w:r w:rsidDel="0038208F">
            <w:delText>respecto al acto señalado como intentar cancelarle el contrato, se actualiza la causal de improcedencia prevista en</w:delText>
          </w:r>
        </w:del>
      </w:ins>
      <w:ins w:id="1370" w:author="JUEZ TERCERO" w:date="2018-01-17T15:58:00Z">
        <w:del w:id="1371" w:author="Windows User" w:date="2018-02-20T13:58:00Z">
          <w:r w:rsidR="007975BD" w:rsidDel="0038208F">
            <w:delText xml:space="preserve"> </w:delText>
          </w:r>
        </w:del>
      </w:ins>
      <w:ins w:id="1372" w:author="JUEZ TERCERO" w:date="2018-01-17T15:57:00Z">
        <w:del w:id="1373" w:author="Windows User" w:date="2018-02-20T13:58:00Z">
          <w:r w:rsidR="007975BD" w:rsidDel="0038208F">
            <w:delText>la fracción VI del artículo 261</w:delText>
          </w:r>
        </w:del>
        <w:del w:id="1374" w:author="Windows User" w:date="2018-01-18T14:44:00Z">
          <w:r w:rsidR="007975BD" w:rsidDel="00752AC1">
            <w:delText>,</w:delText>
          </w:r>
        </w:del>
        <w:del w:id="1375" w:author="Windows User" w:date="2018-02-20T13:58:00Z">
          <w:r w:rsidR="007975BD" w:rsidDel="0038208F">
            <w:delText xml:space="preserve"> del Código de Procedimiento y Justicia Administrativa para el Estado y los Municipios de Guanajuato, </w:delText>
          </w:r>
        </w:del>
        <w:del w:id="1376" w:author="Windows User" w:date="2018-01-18T14:47:00Z">
          <w:r w:rsidR="007975BD" w:rsidDel="00752AC1">
            <w:delText xml:space="preserve">relativa a que </w:delText>
          </w:r>
        </w:del>
        <w:del w:id="1377" w:author="Windows User" w:date="2018-01-18T14:50:00Z">
          <w:r w:rsidR="007975BD" w:rsidDel="00752AC1">
            <w:delText xml:space="preserve">los </w:delText>
          </w:r>
        </w:del>
        <w:del w:id="1378" w:author="Windows User" w:date="2018-02-20T13:58:00Z">
          <w:r w:rsidR="007975BD" w:rsidDel="0038208F">
            <w:delText xml:space="preserve">actos </w:delText>
          </w:r>
        </w:del>
        <w:del w:id="1379" w:author="Windows User" w:date="2018-01-18T14:47:00Z">
          <w:r w:rsidR="007975BD" w:rsidDel="00752AC1">
            <w:delText xml:space="preserve">sean </w:delText>
          </w:r>
        </w:del>
        <w:del w:id="1380" w:author="Windows User" w:date="2018-02-20T13:58:00Z">
          <w:r w:rsidR="007975BD" w:rsidDel="0038208F">
            <w:delText xml:space="preserve">inexistentes, </w:delText>
          </w:r>
        </w:del>
        <w:del w:id="1381" w:author="Windows User" w:date="2018-01-18T14:54:00Z">
          <w:r w:rsidR="007975BD" w:rsidDel="00C73B10">
            <w:delText>derivada claramente esta circunstancia de las constancias de autos</w:delText>
          </w:r>
        </w:del>
      </w:ins>
      <w:ins w:id="1382" w:author="JUEZ TERCERO" w:date="2018-01-17T15:58:00Z">
        <w:del w:id="1383" w:author="Windows User" w:date="2018-01-18T14:54:00Z">
          <w:r w:rsidR="007975BD" w:rsidDel="00C73B10">
            <w:delText>, lo anterior, a que la autoridad demandada niega dichos actos, y el actor omiti</w:delText>
          </w:r>
        </w:del>
      </w:ins>
      <w:ins w:id="1384" w:author="JUEZ TERCERO" w:date="2018-01-17T15:59:00Z">
        <w:del w:id="1385" w:author="Windows User" w:date="2018-01-18T14:54:00Z">
          <w:r w:rsidR="007975BD" w:rsidDel="00C73B10">
            <w:delText>ó aportar las pruebas que apoyaran su dicho</w:delText>
          </w:r>
        </w:del>
      </w:ins>
      <w:ins w:id="1386" w:author="JUEZ TERCERO" w:date="2018-01-17T15:57:00Z">
        <w:del w:id="1387" w:author="Windows User" w:date="2018-01-18T14:54:00Z">
          <w:r w:rsidR="007975BD" w:rsidDel="00C73B10">
            <w:delText>.</w:delText>
          </w:r>
        </w:del>
      </w:ins>
      <w:ins w:id="1388" w:author="JUEZ TERCERO" w:date="2018-01-17T15:59:00Z">
        <w:del w:id="1389" w:author="Windows User" w:date="2018-01-18T14:54:00Z">
          <w:r w:rsidR="007975BD" w:rsidDel="00C73B10">
            <w:delText>-------------------------------</w:delText>
          </w:r>
        </w:del>
      </w:ins>
      <w:ins w:id="1390" w:author="JUEZ TERCERO" w:date="2018-01-17T15:57:00Z">
        <w:del w:id="1391" w:author="Windows User" w:date="2018-01-18T14:54:00Z">
          <w:r w:rsidR="007975BD" w:rsidDel="00C73B10">
            <w:delText xml:space="preserve"> ----------</w:delText>
          </w:r>
        </w:del>
      </w:ins>
      <w:ins w:id="1392" w:author="JUEZ TERCERO" w:date="2018-01-17T15:58:00Z">
        <w:del w:id="1393" w:author="Windows User" w:date="2018-01-18T14:54:00Z">
          <w:r w:rsidR="007975BD" w:rsidDel="00C73B10">
            <w:delText>----------------------</w:delText>
          </w:r>
        </w:del>
      </w:ins>
      <w:ins w:id="1394" w:author="JUEZ TERCERO" w:date="2018-01-17T15:57:00Z">
        <w:del w:id="1395" w:author="Windows User" w:date="2018-01-18T14:54:00Z">
          <w:r w:rsidR="007975BD" w:rsidDel="00C73B10">
            <w:delText>----------------</w:delText>
          </w:r>
        </w:del>
      </w:ins>
    </w:p>
    <w:p w14:paraId="06042A50" w14:textId="7BC0869B" w:rsidR="007975BD" w:rsidDel="00C73B10" w:rsidRDefault="007975BD" w:rsidP="007975BD">
      <w:pPr>
        <w:pStyle w:val="RESOLUCIONES"/>
        <w:rPr>
          <w:ins w:id="1396" w:author="JUEZ TERCERO" w:date="2018-01-17T15:57:00Z"/>
          <w:del w:id="1397" w:author="Windows User" w:date="2018-01-18T14:54:00Z"/>
        </w:rPr>
      </w:pPr>
    </w:p>
    <w:p w14:paraId="68D7E2E0" w14:textId="2E89FFDB" w:rsidR="007975BD" w:rsidDel="0038208F" w:rsidRDefault="007975BD" w:rsidP="007975BD">
      <w:pPr>
        <w:pStyle w:val="SENTENCIAS"/>
        <w:rPr>
          <w:ins w:id="1398" w:author="JUEZ TERCERO" w:date="2018-01-17T15:57:00Z"/>
          <w:del w:id="1399" w:author="Windows User" w:date="2018-02-20T13:58:00Z"/>
        </w:rPr>
      </w:pPr>
      <w:ins w:id="1400" w:author="JUEZ TERCERO" w:date="2018-01-17T15:57:00Z">
        <w:del w:id="1401" w:author="Windows User" w:date="2018-02-20T13:58:00Z">
          <w:r w:rsidDel="0038208F">
            <w:rPr>
              <w:lang w:val="es-MX"/>
            </w:rPr>
            <w:delText>Lo anterior, se apoya por analogía en el siguiente criterio emitido por el entonces Tribunal de lo Contencioso Administrativo para el Estado y los Municipios de Guanajuato. ----------------------------------------------------</w:delText>
          </w:r>
        </w:del>
        <w:del w:id="1402" w:author="Windows User" w:date="2018-01-19T12:41:00Z">
          <w:r w:rsidDel="000C01A8">
            <w:rPr>
              <w:lang w:val="es-MX"/>
            </w:rPr>
            <w:delText>----------------</w:delText>
          </w:r>
        </w:del>
      </w:ins>
    </w:p>
    <w:p w14:paraId="3D27A4D6" w14:textId="7F294BFF" w:rsidR="007975BD" w:rsidDel="0038208F" w:rsidRDefault="007975BD" w:rsidP="007975BD">
      <w:pPr>
        <w:pStyle w:val="RESOLUCIONES"/>
        <w:rPr>
          <w:ins w:id="1403" w:author="JUEZ TERCERO" w:date="2018-01-17T15:57:00Z"/>
          <w:del w:id="1404" w:author="Windows User" w:date="2018-02-20T13:58:00Z"/>
        </w:rPr>
      </w:pPr>
    </w:p>
    <w:p w14:paraId="34EB6A14" w14:textId="57828A34" w:rsidR="007975BD" w:rsidDel="0038208F" w:rsidRDefault="007975BD" w:rsidP="007975BD">
      <w:pPr>
        <w:pStyle w:val="TESISYJURIS"/>
        <w:rPr>
          <w:ins w:id="1405" w:author="JUEZ TERCERO" w:date="2018-01-17T15:57:00Z"/>
          <w:del w:id="1406" w:author="Windows User" w:date="2018-02-20T13:58:00Z"/>
        </w:rPr>
      </w:pPr>
      <w:ins w:id="1407" w:author="JUEZ TERCERO" w:date="2018-01-17T15:57:00Z">
        <w:del w:id="1408" w:author="Windows User" w:date="2018-02-20T13:58:00Z">
          <w:r w:rsidRPr="008D7147" w:rsidDel="0038208F">
            <w:delText>ACTO VERBAL. SI ES NEGADO POR LA AUTORIDAD DEMANDADA Y EL ACTOR NO DESVIRTÚA ESA NEGATIVA MEDIANTE PRUEBA EN CONTRARIO, PROCEDE SOBRESEER EL PROCESO AL ACTUALIZARSE LA CAUSAL DE IMPROCEDENCIA PREVISTA EN LA FRACCIÓN IV DEL ARTÍCULO 261 DEL CÓDIGO DE PROCEDIMIENTO Y JUSTICIA ADMINISTRATIVA PARA EL ESTADO Y LOS MUNICIPIOS DE GUANAJUATO.- Si la autoridad administrativa, en su contestación de demanda, niega la existencia del acto verbal que le imputa el actor, y éste no desvirtúa esa negativa con prueba en contrario, debe sobreseerse el proceso con fundamento en la fracción II del artículo 262 del Código de Procedimiento y Justicia Administrativa para el Estado y los Municipios de Guanajuato al actualizarse la causa de improcedencia prevista en la fracción IV, del artículo 261 del mismo Ordenamiento, pues habiendo sido negado el acto verbal por la demandada no puede imponérsele</w:delText>
          </w:r>
          <w:r w:rsidDel="0038208F">
            <w:delText xml:space="preserve"> la carga de acreditar hechos inexistentes, ya que corresponde al accionante probarlo. (Expediente 523/3ª Sala/09. Actor: Baltazar Razo Martínez. Resolución del 5 cinco de enero de 2011 dos mil once). </w:delText>
          </w:r>
        </w:del>
      </w:ins>
    </w:p>
    <w:p w14:paraId="46514DEB" w14:textId="45FCD56A" w:rsidR="007975BD" w:rsidDel="0038208F" w:rsidRDefault="007975BD" w:rsidP="007975BD">
      <w:pPr>
        <w:pStyle w:val="RESOLUCIONES"/>
        <w:rPr>
          <w:ins w:id="1409" w:author="JUEZ TERCERO" w:date="2018-01-17T15:57:00Z"/>
          <w:del w:id="1410" w:author="Windows User" w:date="2018-02-20T13:58:00Z"/>
        </w:rPr>
      </w:pPr>
    </w:p>
    <w:p w14:paraId="3827033E" w14:textId="0F942C43" w:rsidR="007975BD" w:rsidRPr="008D7147" w:rsidDel="0038208F" w:rsidRDefault="007975BD" w:rsidP="007975BD">
      <w:pPr>
        <w:pStyle w:val="RESOLUCIONES"/>
        <w:rPr>
          <w:ins w:id="1411" w:author="JUEZ TERCERO" w:date="2018-01-17T15:57:00Z"/>
          <w:del w:id="1412" w:author="Windows User" w:date="2018-02-20T13:58:00Z"/>
        </w:rPr>
      </w:pPr>
    </w:p>
    <w:p w14:paraId="4BB43751" w14:textId="46B67DCA" w:rsidR="007975BD" w:rsidDel="0038208F" w:rsidRDefault="007975BD" w:rsidP="007975BD">
      <w:pPr>
        <w:pStyle w:val="RESOLUCIONES"/>
        <w:rPr>
          <w:ins w:id="1413" w:author="JUEZ TERCERO" w:date="2018-01-17T15:57:00Z"/>
          <w:del w:id="1414" w:author="Windows User" w:date="2018-02-20T13:58:00Z"/>
        </w:rPr>
      </w:pPr>
      <w:ins w:id="1415" w:author="JUEZ TERCERO" w:date="2018-01-17T15:57:00Z">
        <w:del w:id="1416" w:author="Windows User" w:date="2018-02-20T13:58:00Z">
          <w:r w:rsidDel="0038208F">
            <w:delText>Asimismo, de acuerdo a lo señalado en la siguiente jurisprudencia, número, 208856. VI.2o.451 K. Tribunales Colegiados de Circuito. Octava Época. Semanario Judicial de la Federación. Tomo XV-2, Febrero de 1995, Pág. 556.</w:delText>
          </w:r>
          <w:r w:rsidRPr="001E2BB5" w:rsidDel="0038208F">
            <w:delText xml:space="preserve"> </w:delText>
          </w:r>
        </w:del>
      </w:ins>
    </w:p>
    <w:p w14:paraId="5BBAF770" w14:textId="62047EC7" w:rsidR="007975BD" w:rsidDel="0038208F" w:rsidRDefault="007975BD" w:rsidP="007975BD">
      <w:pPr>
        <w:pStyle w:val="RESOLUCIONES"/>
        <w:rPr>
          <w:ins w:id="1417" w:author="JUEZ TERCERO" w:date="2018-01-17T15:57:00Z"/>
          <w:del w:id="1418" w:author="Windows User" w:date="2018-02-20T13:58:00Z"/>
        </w:rPr>
      </w:pPr>
    </w:p>
    <w:p w14:paraId="2EB37BCD" w14:textId="1CD47868" w:rsidR="007975BD" w:rsidDel="0038208F" w:rsidRDefault="007975BD" w:rsidP="007975BD">
      <w:pPr>
        <w:pStyle w:val="TESISYJURIS"/>
        <w:rPr>
          <w:ins w:id="1419" w:author="JUEZ TERCERO" w:date="2018-01-17T15:57:00Z"/>
          <w:del w:id="1420" w:author="Windows User" w:date="2018-02-20T13:58:00Z"/>
        </w:rPr>
      </w:pPr>
      <w:ins w:id="1421" w:author="JUEZ TERCERO" w:date="2018-01-17T15:57:00Z">
        <w:del w:id="1422" w:author="Windows User" w:date="2018-02-20T13:58:00Z">
          <w:r w:rsidDel="0038208F">
            <w:delText xml:space="preserve">SOBRESEIMIENTO, ACTOS RECLAMADOS INEXISTENTES. Cuando las autoridades responsables niegan la existencia de los actos reclamados, recae en la quejosa la carga de demostrar lo contrario; de tal manera que si no desvirtúa los informes justificados, procede el sobreseimiento del juicio en términos del artículo 74 fracción IV de la Ley de Amparo. </w:delText>
          </w:r>
        </w:del>
      </w:ins>
    </w:p>
    <w:p w14:paraId="36A12178" w14:textId="1E1BF32B" w:rsidR="007975BD" w:rsidDel="0038208F" w:rsidRDefault="007975BD" w:rsidP="007975BD">
      <w:pPr>
        <w:pStyle w:val="TESISYJURIS"/>
        <w:rPr>
          <w:ins w:id="1423" w:author="JUEZ TERCERO" w:date="2018-01-17T15:57:00Z"/>
          <w:del w:id="1424" w:author="Windows User" w:date="2018-02-20T13:58:00Z"/>
        </w:rPr>
      </w:pPr>
    </w:p>
    <w:p w14:paraId="5E8DC2B2" w14:textId="1621D4C6" w:rsidR="007975BD" w:rsidDel="0038208F" w:rsidRDefault="007975BD" w:rsidP="007975BD">
      <w:pPr>
        <w:pStyle w:val="TESISYJURIS"/>
        <w:rPr>
          <w:ins w:id="1425" w:author="JUEZ TERCERO" w:date="2018-01-17T15:57:00Z"/>
          <w:del w:id="1426" w:author="Windows User" w:date="2018-02-20T13:58:00Z"/>
        </w:rPr>
      </w:pPr>
      <w:ins w:id="1427" w:author="JUEZ TERCERO" w:date="2018-01-17T15:57:00Z">
        <w:del w:id="1428" w:author="Windows User" w:date="2018-02-20T13:58:00Z">
          <w:r w:rsidDel="0038208F">
            <w:delText>SEGUNDO TRIBUNAL COLEGIADO DEL SEXTO CIRCUITO. Amparo en revisión 425/91. Julio Rigoberto Rodríguez. 15 de noviembre de 1991. Unanimidad de votos. Ponente: Gustavo Calvillo Rangel. Secretario: José Mario Machorro Castillo. Amparo en revisión 466/91. Rubén Ramírez Zurita. 16 de octubre de 1991. Unanimidad de votos. Ponente: Gustavo Calvillo Rangel. Secretario: José Mario Machorro Castillo. Amparo en revisión 202/91. Joaquín Victoria Soriano y otros. 15 de mayo de 1991. Unanimidad de votos. Ponente: José Galván Rojas. Secretario: Armando Cortés Galván. Amparo en revisión 314/90. María del Carmen González Santander. 19 de septiembre de 1990. Unanimidad de votos. Ponente: Gustavo Calvillo Rangel. Secretario: José Mario Machorro Castillo.</w:delText>
          </w:r>
        </w:del>
      </w:ins>
    </w:p>
    <w:p w14:paraId="7F731927" w14:textId="2AEC6DBF" w:rsidR="007975BD" w:rsidDel="0038208F" w:rsidRDefault="007975BD" w:rsidP="007975BD">
      <w:pPr>
        <w:pStyle w:val="TESISYJURIS"/>
        <w:rPr>
          <w:ins w:id="1429" w:author="JUEZ TERCERO" w:date="2018-01-17T15:57:00Z"/>
          <w:del w:id="1430" w:author="Windows User" w:date="2018-02-20T13:58:00Z"/>
        </w:rPr>
      </w:pPr>
    </w:p>
    <w:p w14:paraId="7D98DBFC" w14:textId="77777777" w:rsidR="007975BD" w:rsidRDefault="007975BD" w:rsidP="007975BD">
      <w:pPr>
        <w:pStyle w:val="SENTENCIAS"/>
        <w:rPr>
          <w:ins w:id="1431" w:author="JUEZ TERCERO" w:date="2018-01-17T15:57:00Z"/>
        </w:rPr>
      </w:pPr>
    </w:p>
    <w:p w14:paraId="794E078A" w14:textId="6242D71C" w:rsidR="00084D60" w:rsidRDefault="007975BD">
      <w:pPr>
        <w:pStyle w:val="RESOLUCIONES"/>
        <w:rPr>
          <w:ins w:id="1432" w:author="Windows User" w:date="2018-02-21T11:15:00Z"/>
        </w:rPr>
        <w:pPrChange w:id="1433" w:author="JUEZ TERCERO" w:date="2018-01-16T13:43:00Z">
          <w:pPr>
            <w:ind w:firstLine="708"/>
            <w:jc w:val="right"/>
          </w:pPr>
        </w:pPrChange>
      </w:pPr>
      <w:ins w:id="1434" w:author="JUEZ TERCERO" w:date="2018-01-17T15:59:00Z">
        <w:r>
          <w:t>C</w:t>
        </w:r>
      </w:ins>
      <w:ins w:id="1435" w:author="JUEZ TERCERO" w:date="2018-01-16T13:42:00Z">
        <w:r w:rsidR="004E54FA">
          <w:t>onsiderando que la</w:t>
        </w:r>
      </w:ins>
      <w:ins w:id="1436" w:author="Windows User" w:date="2018-02-21T11:15:00Z">
        <w:r w:rsidR="00084D60">
          <w:t>s</w:t>
        </w:r>
      </w:ins>
      <w:ins w:id="1437" w:author="JUEZ TERCERO" w:date="2018-01-16T13:42:00Z">
        <w:r w:rsidR="004E54FA">
          <w:t xml:space="preserve"> </w:t>
        </w:r>
      </w:ins>
      <w:ins w:id="1438" w:author="JUEZ TERCERO" w:date="2018-01-16T13:03:00Z">
        <w:r w:rsidR="00700CC5" w:rsidRPr="00CB1067">
          <w:t>autoridad</w:t>
        </w:r>
      </w:ins>
      <w:ins w:id="1439" w:author="Windows User" w:date="2018-02-21T11:15:00Z">
        <w:r w:rsidR="00084D60">
          <w:t>es</w:t>
        </w:r>
      </w:ins>
      <w:ins w:id="1440" w:author="JUEZ TERCERO" w:date="2018-01-16T13:03:00Z">
        <w:r w:rsidR="00700CC5" w:rsidRPr="00CB1067">
          <w:t xml:space="preserve"> demandada</w:t>
        </w:r>
      </w:ins>
      <w:ins w:id="1441" w:author="Windows User" w:date="2018-02-21T11:15:00Z">
        <w:r w:rsidR="00084D60">
          <w:t>s</w:t>
        </w:r>
      </w:ins>
      <w:ins w:id="1442" w:author="JUEZ TERCERO" w:date="2018-01-16T13:03:00Z">
        <w:r w:rsidR="00700CC5" w:rsidRPr="00CB1067">
          <w:t xml:space="preserve"> no expres</w:t>
        </w:r>
      </w:ins>
      <w:ins w:id="1443" w:author="Windows User" w:date="2018-02-21T11:15:00Z">
        <w:r w:rsidR="00084D60">
          <w:t>aron</w:t>
        </w:r>
      </w:ins>
      <w:ins w:id="1444" w:author="JUEZ TERCERO" w:date="2018-01-16T13:03:00Z">
        <w:del w:id="1445" w:author="Windows User" w:date="2018-02-21T11:15:00Z">
          <w:r w:rsidR="00700CC5" w:rsidRPr="00CB1067" w:rsidDel="00084D60">
            <w:delText>ó</w:delText>
          </w:r>
        </w:del>
        <w:r w:rsidR="00700CC5" w:rsidRPr="00CB1067">
          <w:t xml:space="preserve"> ninguna otra causal de improcedencia o sobreseimiento; </w:t>
        </w:r>
      </w:ins>
      <w:ins w:id="1446" w:author="JUEZ TERCERO" w:date="2018-01-16T13:42:00Z">
        <w:r w:rsidR="004E54FA">
          <w:t xml:space="preserve">y </w:t>
        </w:r>
        <w:del w:id="1447" w:author="Windows User" w:date="2018-01-22T11:28:00Z">
          <w:r w:rsidR="004E54FA" w:rsidDel="009D79EC">
            <w:delText xml:space="preserve">que </w:delText>
          </w:r>
        </w:del>
        <w:r w:rsidR="004E54FA">
          <w:t>quien juzga</w:t>
        </w:r>
      </w:ins>
      <w:ins w:id="1448" w:author="JUEZ TERCERO" w:date="2018-01-16T13:03:00Z">
        <w:r w:rsidR="00700CC5" w:rsidRPr="00CB1067">
          <w:t xml:space="preserve"> de oficio, no aprecia la actualización de alguna que impida el estudio de</w:t>
        </w:r>
      </w:ins>
      <w:ins w:id="1449" w:author="JUEZ TERCERO" w:date="2018-01-16T13:42:00Z">
        <w:r w:rsidR="004E54FA">
          <w:t xml:space="preserve"> </w:t>
        </w:r>
      </w:ins>
      <w:ins w:id="1450" w:author="JUEZ TERCERO" w:date="2018-01-16T13:03:00Z">
        <w:r w:rsidR="00700CC5" w:rsidRPr="00CB1067">
          <w:t>l</w:t>
        </w:r>
      </w:ins>
      <w:ins w:id="1451" w:author="JUEZ TERCERO" w:date="2018-01-16T13:42:00Z">
        <w:r w:rsidR="004E54FA">
          <w:t>os</w:t>
        </w:r>
      </w:ins>
      <w:ins w:id="1452" w:author="JUEZ TERCERO" w:date="2018-01-16T13:03:00Z">
        <w:r w:rsidR="00700CC5" w:rsidRPr="00CB1067">
          <w:t xml:space="preserve"> acto</w:t>
        </w:r>
      </w:ins>
      <w:ins w:id="1453" w:author="JUEZ TERCERO" w:date="2018-01-16T13:42:00Z">
        <w:r w:rsidR="004E54FA">
          <w:t>s</w:t>
        </w:r>
      </w:ins>
      <w:ins w:id="1454" w:author="JUEZ TERCERO" w:date="2018-01-16T13:03:00Z">
        <w:r w:rsidR="00700CC5" w:rsidRPr="00CB1067">
          <w:t xml:space="preserve"> impugnado</w:t>
        </w:r>
      </w:ins>
      <w:ins w:id="1455" w:author="JUEZ TERCERO" w:date="2018-01-16T13:42:00Z">
        <w:r w:rsidR="004E54FA">
          <w:t>s</w:t>
        </w:r>
      </w:ins>
      <w:ins w:id="1456" w:author="JUEZ TERCERO" w:date="2018-01-16T13:03:00Z">
        <w:r w:rsidR="00700CC5" w:rsidRPr="00CB1067">
          <w:t>,</w:t>
        </w:r>
      </w:ins>
      <w:ins w:id="1457" w:author="Windows User" w:date="2018-06-04T10:09:00Z">
        <w:r w:rsidR="00E41139">
          <w:t xml:space="preserve"> por lo que</w:t>
        </w:r>
      </w:ins>
      <w:ins w:id="1458" w:author="JUEZ TERCERO" w:date="2018-01-16T13:42:00Z">
        <w:r w:rsidR="004E54FA">
          <w:t xml:space="preserve"> se procede a</w:t>
        </w:r>
      </w:ins>
      <w:ins w:id="1459" w:author="JUEZ TERCERO" w:date="2018-01-17T14:41:00Z">
        <w:r w:rsidR="00F65CC8">
          <w:t xml:space="preserve">l </w:t>
        </w:r>
      </w:ins>
      <w:ins w:id="1460" w:author="Windows User" w:date="2018-01-22T11:29:00Z">
        <w:r w:rsidR="009D79EC">
          <w:t xml:space="preserve">estudio de los </w:t>
        </w:r>
      </w:ins>
      <w:ins w:id="1461" w:author="JUEZ TERCERO" w:date="2018-01-17T14:41:00Z">
        <w:r w:rsidR="00F65CC8">
          <w:t>mismo</w:t>
        </w:r>
      </w:ins>
      <w:ins w:id="1462" w:author="Windows User" w:date="2018-01-22T11:29:00Z">
        <w:r w:rsidR="009D79EC">
          <w:t>s</w:t>
        </w:r>
      </w:ins>
      <w:ins w:id="1463" w:author="JUEZ TERCERO" w:date="2018-01-16T13:42:00Z">
        <w:r w:rsidR="004E54FA">
          <w:t xml:space="preserve">. </w:t>
        </w:r>
      </w:ins>
      <w:ins w:id="1464" w:author="JUEZ TERCERO" w:date="2018-01-17T14:41:00Z">
        <w:r w:rsidR="00F65CC8">
          <w:t>----</w:t>
        </w:r>
      </w:ins>
      <w:ins w:id="1465" w:author="JUEZ TERCERO" w:date="2018-01-16T13:43:00Z">
        <w:r w:rsidR="004E54FA">
          <w:t>--------------------</w:t>
        </w:r>
        <w:del w:id="1466" w:author="Windows User" w:date="2018-06-04T10:09:00Z">
          <w:r w:rsidR="004E54FA" w:rsidDel="00E41139">
            <w:delText>------</w:delText>
          </w:r>
        </w:del>
        <w:del w:id="1467" w:author="Windows User" w:date="2018-02-21T11:15:00Z">
          <w:r w:rsidR="004E54FA" w:rsidDel="00084D60">
            <w:delText>------------</w:delText>
          </w:r>
        </w:del>
      </w:ins>
    </w:p>
    <w:p w14:paraId="421BA252" w14:textId="52ED6BD1" w:rsidR="00700CC5" w:rsidRPr="00CB1067" w:rsidRDefault="004E54FA">
      <w:pPr>
        <w:pStyle w:val="RESOLUCIONES"/>
        <w:rPr>
          <w:ins w:id="1468" w:author="JUEZ TERCERO" w:date="2018-01-16T13:03:00Z"/>
          <w:b/>
        </w:rPr>
        <w:pPrChange w:id="1469" w:author="JUEZ TERCERO" w:date="2018-01-16T13:43:00Z">
          <w:pPr>
            <w:ind w:firstLine="708"/>
            <w:jc w:val="right"/>
          </w:pPr>
        </w:pPrChange>
      </w:pPr>
      <w:ins w:id="1470" w:author="JUEZ TERCERO" w:date="2018-01-16T13:43:00Z">
        <w:del w:id="1471" w:author="Windows User" w:date="2018-01-22T11:29:00Z">
          <w:r w:rsidDel="009D79EC">
            <w:delText>-----------------</w:delText>
          </w:r>
        </w:del>
      </w:ins>
    </w:p>
    <w:p w14:paraId="392EFA1B" w14:textId="2763BF45" w:rsidR="00700CC5" w:rsidRPr="00CB1067" w:rsidDel="00084D60" w:rsidRDefault="00700CC5" w:rsidP="00700CC5">
      <w:pPr>
        <w:jc w:val="both"/>
        <w:rPr>
          <w:ins w:id="1472" w:author="JUEZ TERCERO" w:date="2018-01-16T13:03:00Z"/>
          <w:del w:id="1473" w:author="Windows User" w:date="2018-02-21T11:15:00Z"/>
          <w:rFonts w:ascii="Calibri" w:hAnsi="Calibri" w:cs="Calibri"/>
          <w:bCs/>
          <w:iCs/>
          <w:color w:val="7F7F7F"/>
          <w:sz w:val="26"/>
          <w:szCs w:val="26"/>
        </w:rPr>
      </w:pPr>
    </w:p>
    <w:p w14:paraId="5A3DC13D" w14:textId="78AF1127" w:rsidR="00700CC5" w:rsidRPr="00B24083" w:rsidRDefault="00700CC5">
      <w:pPr>
        <w:pStyle w:val="SENTENCIAS"/>
        <w:rPr>
          <w:ins w:id="1474" w:author="JUEZ TERCERO" w:date="2018-01-16T13:03:00Z"/>
        </w:rPr>
        <w:pPrChange w:id="1475" w:author="JUEZ TERCERO" w:date="2018-01-16T13:44:00Z">
          <w:pPr>
            <w:ind w:firstLine="708"/>
            <w:jc w:val="both"/>
          </w:pPr>
        </w:pPrChange>
      </w:pPr>
      <w:ins w:id="1476" w:author="JUEZ TERCERO" w:date="2018-01-16T13:03:00Z">
        <w:r w:rsidRPr="004E54FA">
          <w:rPr>
            <w:b/>
            <w:rPrChange w:id="1477" w:author="JUEZ TERCERO" w:date="2018-01-16T13:44:00Z">
              <w:rPr>
                <w:b/>
                <w:bCs/>
                <w:i/>
                <w:iCs/>
                <w:lang w:val="es-MX"/>
              </w:rPr>
            </w:rPrChange>
          </w:rPr>
          <w:t>QUINTO.</w:t>
        </w:r>
        <w:r w:rsidRPr="004E54FA">
          <w:rPr>
            <w:rPrChange w:id="1478" w:author="JUEZ TERCERO" w:date="2018-01-16T13:44:00Z">
              <w:rPr>
                <w:b/>
                <w:bCs/>
                <w:i/>
                <w:iCs/>
                <w:lang w:val="es-MX"/>
              </w:rPr>
            </w:rPrChange>
          </w:rPr>
          <w:t xml:space="preserve"> </w:t>
        </w:r>
        <w:del w:id="1479" w:author="Windows User" w:date="2018-01-22T10:12:00Z">
          <w:r w:rsidR="004E54FA" w:rsidRPr="006103F2" w:rsidDel="0080423B">
            <w:delText xml:space="preserve">Para </w:delText>
          </w:r>
        </w:del>
      </w:ins>
      <w:ins w:id="1480" w:author="JUEZ TERCERO" w:date="2018-01-16T13:43:00Z">
        <w:del w:id="1481" w:author="Windows User" w:date="2018-01-22T10:12:00Z">
          <w:r w:rsidR="004E54FA" w:rsidRPr="006103F2" w:rsidDel="0080423B">
            <w:delText xml:space="preserve">dar </w:delText>
          </w:r>
        </w:del>
      </w:ins>
      <w:ins w:id="1482" w:author="JUEZ TERCERO" w:date="2018-01-16T13:03:00Z">
        <w:del w:id="1483" w:author="Windows User" w:date="2018-01-22T10:12:00Z">
          <w:r w:rsidRPr="00F87AE8" w:rsidDel="0080423B">
            <w:delText>cumplimiento</w:delText>
          </w:r>
        </w:del>
      </w:ins>
      <w:ins w:id="1484" w:author="Windows User" w:date="2018-01-22T10:12:00Z">
        <w:r w:rsidR="0080423B">
          <w:t xml:space="preserve">En apego a lo dispuesto por </w:t>
        </w:r>
      </w:ins>
      <w:ins w:id="1485" w:author="JUEZ TERCERO" w:date="2018-01-16T13:03:00Z">
        <w:del w:id="1486" w:author="Windows User" w:date="2018-01-22T10:12:00Z">
          <w:r w:rsidRPr="00F87AE8" w:rsidDel="0080423B">
            <w:delText xml:space="preserve"> a lo establecido en </w:delText>
          </w:r>
        </w:del>
        <w:r w:rsidRPr="00F87AE8">
          <w:t xml:space="preserve">la fracción I del artículo 299 del Código de Procedimiento y Justicia Administrativa para el Estado y los Municipios de Guanajuato, </w:t>
        </w:r>
      </w:ins>
      <w:ins w:id="1487" w:author="Windows User" w:date="2018-01-22T10:13:00Z">
        <w:r w:rsidR="0080423B">
          <w:t xml:space="preserve">se </w:t>
        </w:r>
      </w:ins>
      <w:ins w:id="1488" w:author="JUEZ TERCERO" w:date="2018-01-16T13:03:00Z">
        <w:r w:rsidRPr="00F87AE8">
          <w:t>procede a fijar clara y precisamente los puntos controvertidos en el presente proceso administrativo.</w:t>
        </w:r>
      </w:ins>
      <w:ins w:id="1489" w:author="JUEZ TERCERO" w:date="2018-01-16T13:43:00Z">
        <w:r w:rsidR="004E54FA" w:rsidRPr="00B24083">
          <w:t xml:space="preserve"> ----</w:t>
        </w:r>
      </w:ins>
      <w:ins w:id="1490" w:author="Windows User" w:date="2018-01-22T10:13:00Z">
        <w:r w:rsidR="0080423B">
          <w:t>-</w:t>
        </w:r>
      </w:ins>
      <w:ins w:id="1491" w:author="Windows User" w:date="2018-06-04T10:24:00Z">
        <w:r w:rsidR="00AB3D36">
          <w:t>----------</w:t>
        </w:r>
      </w:ins>
      <w:ins w:id="1492" w:author="Windows User" w:date="2018-01-22T10:13:00Z">
        <w:r w:rsidR="0080423B">
          <w:t>--------------</w:t>
        </w:r>
      </w:ins>
      <w:ins w:id="1493" w:author="JUEZ TERCERO" w:date="2018-01-16T13:43:00Z">
        <w:r w:rsidR="004E54FA" w:rsidRPr="00B24083">
          <w:t>----</w:t>
        </w:r>
        <w:del w:id="1494" w:author="Windows User" w:date="2018-06-01T15:53:00Z">
          <w:r w:rsidR="004E54FA" w:rsidRPr="00B24083" w:rsidDel="00BE3BDC">
            <w:delText>----------</w:delText>
          </w:r>
        </w:del>
      </w:ins>
    </w:p>
    <w:p w14:paraId="0E2B1C6D" w14:textId="77777777" w:rsidR="00700CC5" w:rsidRPr="00B26BAA" w:rsidRDefault="00700CC5">
      <w:pPr>
        <w:pStyle w:val="SENTENCIAS"/>
        <w:rPr>
          <w:ins w:id="1495" w:author="JUEZ TERCERO" w:date="2018-01-16T13:03:00Z"/>
        </w:rPr>
        <w:pPrChange w:id="1496" w:author="JUEZ TERCERO" w:date="2018-01-16T13:44:00Z">
          <w:pPr>
            <w:jc w:val="both"/>
          </w:pPr>
        </w:pPrChange>
      </w:pPr>
    </w:p>
    <w:p w14:paraId="39DF9D17" w14:textId="51873E07" w:rsidR="004127DD" w:rsidRDefault="004127DD">
      <w:pPr>
        <w:pStyle w:val="RESOLUCIONES"/>
        <w:rPr>
          <w:ins w:id="1497" w:author="Windows User" w:date="2018-02-21T11:16:00Z"/>
          <w:szCs w:val="26"/>
        </w:rPr>
        <w:pPrChange w:id="1498" w:author="JUEZ TERCERO" w:date="2018-01-16T14:35:00Z">
          <w:pPr>
            <w:ind w:firstLine="708"/>
            <w:jc w:val="both"/>
          </w:pPr>
        </w:pPrChange>
      </w:pPr>
      <w:ins w:id="1499" w:author="JUEZ TERCERO" w:date="2018-01-16T14:29:00Z">
        <w:r w:rsidRPr="00B26BAA">
          <w:t xml:space="preserve">De lo expuesto por el actor </w:t>
        </w:r>
      </w:ins>
      <w:ins w:id="1500" w:author="JUEZ TERCERO" w:date="2018-01-16T14:30:00Z">
        <w:r w:rsidRPr="00B26BAA">
          <w:t xml:space="preserve">se desprende que en fecha </w:t>
        </w:r>
      </w:ins>
      <w:ins w:id="1501" w:author="Windows User" w:date="2018-06-01T15:53:00Z">
        <w:r w:rsidR="00BE3BDC">
          <w:t>15 quince de septiembre</w:t>
        </w:r>
      </w:ins>
      <w:ins w:id="1502" w:author="Windows User" w:date="2018-02-20T14:00:00Z">
        <w:r w:rsidR="0038208F">
          <w:t xml:space="preserve"> del año </w:t>
        </w:r>
      </w:ins>
      <w:ins w:id="1503" w:author="JUEZ TERCERO" w:date="2018-01-16T14:30:00Z">
        <w:r w:rsidRPr="00B26BAA">
          <w:t>2</w:t>
        </w:r>
      </w:ins>
      <w:ins w:id="1504" w:author="Windows User" w:date="2018-02-20T14:00:00Z">
        <w:r w:rsidR="0038208F">
          <w:t>01</w:t>
        </w:r>
      </w:ins>
      <w:ins w:id="1505" w:author="JUEZ TERCERO" w:date="2018-01-16T14:30:00Z">
        <w:r w:rsidRPr="00B26BAA">
          <w:t xml:space="preserve">5 </w:t>
        </w:r>
        <w:del w:id="1506" w:author="Windows User" w:date="2018-02-20T14:00:00Z">
          <w:r w:rsidRPr="00B26BAA" w:rsidDel="0038208F">
            <w:delText xml:space="preserve">veinticinco de mayo del año 2014 </w:delText>
          </w:r>
        </w:del>
        <w:r w:rsidRPr="00B26BAA">
          <w:t xml:space="preserve">dos mil </w:t>
        </w:r>
      </w:ins>
      <w:ins w:id="1507" w:author="Windows User" w:date="2018-02-20T14:00:00Z">
        <w:r w:rsidR="0038208F">
          <w:t>quin</w:t>
        </w:r>
      </w:ins>
      <w:ins w:id="1508" w:author="JUEZ TERCERO" w:date="2018-01-16T14:30:00Z">
        <w:del w:id="1509" w:author="Windows User" w:date="2018-02-20T14:00:00Z">
          <w:r w:rsidRPr="00B26BAA" w:rsidDel="0038208F">
            <w:delText>cato</w:delText>
          </w:r>
        </w:del>
        <w:del w:id="1510" w:author="Windows User" w:date="2018-02-20T14:01:00Z">
          <w:r w:rsidRPr="00B26BAA" w:rsidDel="0038208F">
            <w:delText>r</w:delText>
          </w:r>
        </w:del>
        <w:r w:rsidRPr="00B26BAA">
          <w:t xml:space="preserve">ce, </w:t>
        </w:r>
      </w:ins>
      <w:ins w:id="1511" w:author="Windows User" w:date="2018-06-01T15:54:00Z">
        <w:r w:rsidR="00BE3BDC">
          <w:t xml:space="preserve">se celebró la audiencia de prueba y alegatos con motivo de la instauración al ahora actor del </w:t>
        </w:r>
      </w:ins>
      <w:ins w:id="1512" w:author="JUEZ TERCERO" w:date="2018-01-16T14:30:00Z">
        <w:del w:id="1513" w:author="Windows User" w:date="2018-06-01T15:54:00Z">
          <w:r w:rsidRPr="00B26BAA" w:rsidDel="00BE3BDC">
            <w:delText xml:space="preserve">tuvo conocimiento del </w:delText>
          </w:r>
        </w:del>
      </w:ins>
      <w:ins w:id="1514" w:author="Windows User" w:date="2018-02-20T13:59:00Z">
        <w:r w:rsidR="0038208F">
          <w:t xml:space="preserve">procedimiento administrativo disciplinario expediente número </w:t>
        </w:r>
      </w:ins>
      <w:ins w:id="1515" w:author="JUEZ TERCERO" w:date="2018-06-11T11:53:00Z">
        <w:r w:rsidR="00CE6F7E" w:rsidRPr="00CE6F7E">
          <w:t>236/15-TRA (Doscientos treinta y seis diagonal quince, letra T, letra R, letra A)</w:t>
        </w:r>
      </w:ins>
      <w:ins w:id="1516" w:author="Windows User" w:date="2018-06-01T15:55:00Z">
        <w:del w:id="1517" w:author="JUEZ TERCERO" w:date="2018-06-11T11:53:00Z">
          <w:r w:rsidR="00BE3BDC" w:rsidDel="00CE6F7E">
            <w:delText>236/13-TRA (Doscientos treinta y seis diagonal trece, letra T, letra R, letra A)</w:delText>
          </w:r>
        </w:del>
      </w:ins>
      <w:ins w:id="1518" w:author="Windows User" w:date="2018-02-20T13:59:00Z">
        <w:r w:rsidR="0038208F">
          <w:t>,</w:t>
        </w:r>
      </w:ins>
      <w:ins w:id="1519" w:author="Windows User" w:date="2018-02-20T14:02:00Z">
        <w:r w:rsidR="0038208F">
          <w:t xml:space="preserve"> acto procesal que </w:t>
        </w:r>
        <w:r w:rsidR="0038208F" w:rsidRPr="002A399A">
          <w:t>el actor considera ilegal</w:t>
        </w:r>
      </w:ins>
      <w:ins w:id="1520" w:author="Windows User" w:date="2018-02-20T15:58:00Z">
        <w:r w:rsidR="00E470C7">
          <w:t xml:space="preserve">, </w:t>
        </w:r>
      </w:ins>
      <w:ins w:id="1521" w:author="Windows User" w:date="2018-06-01T15:56:00Z">
        <w:del w:id="1522" w:author="JUEZ TERCERO" w:date="2018-06-11T11:53:00Z">
          <w:r w:rsidR="006C2554" w:rsidDel="00CE6F7E">
            <w:delText>así como los que de la misma deriven,</w:delText>
          </w:r>
        </w:del>
        <w:r w:rsidR="006C2554">
          <w:t xml:space="preserve"> </w:t>
        </w:r>
      </w:ins>
      <w:ins w:id="1523" w:author="Windows User" w:date="2018-02-20T15:58:00Z">
        <w:r w:rsidR="00E470C7">
          <w:t>en raz</w:t>
        </w:r>
      </w:ins>
      <w:ins w:id="1524" w:author="Windows User" w:date="2018-02-20T15:59:00Z">
        <w:r w:rsidR="00E470C7">
          <w:t xml:space="preserve">ón de que </w:t>
        </w:r>
      </w:ins>
      <w:ins w:id="1525" w:author="Windows User" w:date="2018-06-04T10:28:00Z">
        <w:r w:rsidR="00AB3D36">
          <w:t>no se le respeto el derecho humano de la debida defensa y del debido proceso</w:t>
        </w:r>
      </w:ins>
      <w:ins w:id="1526" w:author="JUEZ TERCERO" w:date="2018-01-16T14:30:00Z">
        <w:del w:id="1527" w:author="Windows User" w:date="2018-02-20T13:59:00Z">
          <w:r w:rsidRPr="002A399A" w:rsidDel="0038208F">
            <w:delText xml:space="preserve">recibo número A24240400 (Letra A dos cuatro dos cuatro cero cuatro cero cero), </w:delText>
          </w:r>
        </w:del>
      </w:ins>
      <w:ins w:id="1528" w:author="JUEZ TERCERO" w:date="2018-01-16T14:32:00Z">
        <w:del w:id="1529" w:author="Windows User" w:date="2018-02-20T13:59:00Z">
          <w:r w:rsidRPr="002A399A" w:rsidDel="0038208F">
            <w:delText>emitido por</w:delText>
          </w:r>
        </w:del>
      </w:ins>
      <w:ins w:id="1530" w:author="JUEZ TERCERO" w:date="2018-01-16T13:03:00Z">
        <w:del w:id="1531" w:author="Windows User" w:date="2018-02-20T13:59:00Z">
          <w:r w:rsidR="00700CC5" w:rsidRPr="00F76F22" w:rsidDel="0038208F">
            <w:delText xml:space="preserve"> el Sistema de Agua Potable y Alcantarillado de León, Guanajuato, </w:delText>
          </w:r>
        </w:del>
      </w:ins>
      <w:ins w:id="1532" w:author="JUEZ TERCERO" w:date="2018-01-17T14:41:00Z">
        <w:del w:id="1533" w:author="Windows User" w:date="2018-02-20T13:59:00Z">
          <w:r w:rsidR="00F65CC8" w:rsidRPr="00F76F22" w:rsidDel="0038208F">
            <w:delText xml:space="preserve">dicho recibo </w:delText>
          </w:r>
        </w:del>
      </w:ins>
      <w:ins w:id="1534" w:author="JUEZ TERCERO" w:date="2018-01-16T14:32:00Z">
        <w:del w:id="1535" w:author="Windows User" w:date="2018-02-20T13:59:00Z">
          <w:r w:rsidRPr="002D7FC9" w:rsidDel="0038208F">
            <w:rPr>
              <w:szCs w:val="26"/>
            </w:rPr>
            <w:delText xml:space="preserve">corresponde a </w:delText>
          </w:r>
        </w:del>
      </w:ins>
      <w:ins w:id="1536" w:author="JUEZ TERCERO" w:date="2018-01-16T13:03:00Z">
        <w:del w:id="1537" w:author="Windows User" w:date="2018-02-20T13:59:00Z">
          <w:r w:rsidR="00700CC5" w:rsidRPr="00D26935" w:rsidDel="0038208F">
            <w:rPr>
              <w:szCs w:val="26"/>
            </w:rPr>
            <w:delText>la cuenta número 02</w:delText>
          </w:r>
        </w:del>
      </w:ins>
      <w:ins w:id="1538" w:author="JUEZ TERCERO" w:date="2018-01-16T14:32:00Z">
        <w:del w:id="1539" w:author="Windows User" w:date="2018-02-20T13:59:00Z">
          <w:r w:rsidRPr="00E36F35" w:rsidDel="0038208F">
            <w:rPr>
              <w:szCs w:val="26"/>
            </w:rPr>
            <w:delText>38198</w:delText>
          </w:r>
        </w:del>
      </w:ins>
      <w:ins w:id="1540" w:author="JUEZ TERCERO" w:date="2018-01-16T13:03:00Z">
        <w:del w:id="1541" w:author="Windows User" w:date="2018-02-20T13:59:00Z">
          <w:r w:rsidRPr="00EC066E" w:rsidDel="0038208F">
            <w:rPr>
              <w:szCs w:val="26"/>
            </w:rPr>
            <w:delText xml:space="preserve"> (cero dos tres ocho uno nueve ocho)</w:delText>
          </w:r>
          <w:r w:rsidR="00700CC5" w:rsidRPr="00EC48AE" w:rsidDel="0038208F">
            <w:rPr>
              <w:szCs w:val="26"/>
            </w:rPr>
            <w:delText xml:space="preserve">, por </w:delText>
          </w:r>
          <w:r w:rsidR="00700CC5" w:rsidRPr="00E470C7" w:rsidDel="0038208F">
            <w:rPr>
              <w:szCs w:val="26"/>
              <w:rPrChange w:id="1542" w:author="Windows User" w:date="2018-02-20T15:58:00Z">
                <w:rPr>
                  <w:szCs w:val="26"/>
                </w:rPr>
              </w:rPrChange>
            </w:rPr>
            <w:delText>un monto a pagar</w:delText>
          </w:r>
        </w:del>
      </w:ins>
      <w:ins w:id="1543" w:author="JUEZ TERCERO" w:date="2018-01-16T14:33:00Z">
        <w:del w:id="1544" w:author="Windows User" w:date="2018-02-20T13:59:00Z">
          <w:r w:rsidRPr="00E470C7" w:rsidDel="0038208F">
            <w:rPr>
              <w:szCs w:val="26"/>
              <w:rPrChange w:id="1545" w:author="Windows User" w:date="2018-02-20T15:58:00Z">
                <w:rPr>
                  <w:szCs w:val="26"/>
                </w:rPr>
              </w:rPrChange>
            </w:rPr>
            <w:delText xml:space="preserve"> de $13,911.00 (trece mil novecientos once pesos 00/100 M/N), </w:delText>
          </w:r>
        </w:del>
      </w:ins>
      <w:ins w:id="1546" w:author="JUEZ TERCERO" w:date="2018-01-16T14:34:00Z">
        <w:del w:id="1547" w:author="Windows User" w:date="2018-02-20T13:59:00Z">
          <w:r w:rsidRPr="00E470C7" w:rsidDel="0038208F">
            <w:rPr>
              <w:szCs w:val="26"/>
              <w:rPrChange w:id="1548" w:author="Windows User" w:date="2018-02-20T15:58:00Z">
                <w:rPr>
                  <w:szCs w:val="26"/>
                </w:rPr>
              </w:rPrChange>
            </w:rPr>
            <w:delText xml:space="preserve">en el cual se le señalan diversos conceptos, </w:delText>
          </w:r>
        </w:del>
        <w:del w:id="1549" w:author="Windows User" w:date="2018-01-19T12:43:00Z">
          <w:r w:rsidRPr="00E470C7" w:rsidDel="000C01A8">
            <w:rPr>
              <w:szCs w:val="26"/>
              <w:rPrChange w:id="1550" w:author="Windows User" w:date="2018-02-20T15:58:00Z">
                <w:rPr>
                  <w:szCs w:val="26"/>
                </w:rPr>
              </w:rPrChange>
            </w:rPr>
            <w:delText xml:space="preserve">en el mismo recibo se le </w:delText>
          </w:r>
        </w:del>
        <w:del w:id="1551" w:author="Windows User" w:date="2018-01-22T10:13:00Z">
          <w:r w:rsidRPr="00E470C7" w:rsidDel="0080423B">
            <w:rPr>
              <w:szCs w:val="26"/>
              <w:rPrChange w:id="1552" w:author="Windows User" w:date="2018-02-20T15:58:00Z">
                <w:rPr>
                  <w:szCs w:val="26"/>
                </w:rPr>
              </w:rPrChange>
            </w:rPr>
            <w:delText xml:space="preserve">hace </w:delText>
          </w:r>
        </w:del>
        <w:del w:id="1553" w:author="Windows User" w:date="2018-02-20T13:59:00Z">
          <w:r w:rsidRPr="00E470C7" w:rsidDel="0038208F">
            <w:rPr>
              <w:szCs w:val="26"/>
              <w:rPrChange w:id="1554" w:author="Windows User" w:date="2018-02-20T15:58:00Z">
                <w:rPr>
                  <w:szCs w:val="26"/>
                </w:rPr>
              </w:rPrChange>
            </w:rPr>
            <w:delText xml:space="preserve">referencia </w:delText>
          </w:r>
        </w:del>
        <w:del w:id="1555" w:author="Windows User" w:date="2018-01-19T12:43:00Z">
          <w:r w:rsidRPr="00E470C7" w:rsidDel="000C01A8">
            <w:rPr>
              <w:szCs w:val="26"/>
              <w:rPrChange w:id="1556" w:author="Windows User" w:date="2018-02-20T15:58:00Z">
                <w:rPr>
                  <w:szCs w:val="26"/>
                </w:rPr>
              </w:rPrChange>
            </w:rPr>
            <w:delText xml:space="preserve">a que su </w:delText>
          </w:r>
        </w:del>
        <w:del w:id="1557" w:author="Windows User" w:date="2018-02-20T13:59:00Z">
          <w:r w:rsidRPr="00E470C7" w:rsidDel="0038208F">
            <w:rPr>
              <w:szCs w:val="26"/>
              <w:rPrChange w:id="1558" w:author="Windows User" w:date="2018-02-20T15:58:00Z">
                <w:rPr>
                  <w:szCs w:val="26"/>
                </w:rPr>
              </w:rPrChange>
            </w:rPr>
            <w:delText>servicio fue suspendido</w:delText>
          </w:r>
        </w:del>
      </w:ins>
      <w:ins w:id="1559" w:author="JUEZ TERCERO" w:date="2018-01-17T16:00:00Z">
        <w:r w:rsidR="007975BD" w:rsidRPr="00E470C7">
          <w:rPr>
            <w:szCs w:val="26"/>
            <w:rPrChange w:id="1560" w:author="Windows User" w:date="2018-02-20T15:58:00Z">
              <w:rPr>
                <w:szCs w:val="26"/>
              </w:rPr>
            </w:rPrChange>
          </w:rPr>
          <w:t>.</w:t>
        </w:r>
      </w:ins>
      <w:ins w:id="1561" w:author="Windows User" w:date="2018-01-19T12:43:00Z">
        <w:r w:rsidR="000C01A8" w:rsidRPr="00E470C7">
          <w:rPr>
            <w:szCs w:val="26"/>
            <w:rPrChange w:id="1562" w:author="Windows User" w:date="2018-02-20T15:58:00Z">
              <w:rPr>
                <w:szCs w:val="26"/>
              </w:rPr>
            </w:rPrChange>
          </w:rPr>
          <w:t xml:space="preserve"> ---</w:t>
        </w:r>
      </w:ins>
      <w:ins w:id="1563" w:author="Windows User" w:date="2018-03-06T09:57:00Z">
        <w:r w:rsidR="00F2268B">
          <w:rPr>
            <w:szCs w:val="26"/>
          </w:rPr>
          <w:t>--</w:t>
        </w:r>
      </w:ins>
      <w:ins w:id="1564" w:author="JUEZ TERCERO" w:date="2018-06-11T11:53:00Z">
        <w:r w:rsidR="00CE6F7E">
          <w:rPr>
            <w:szCs w:val="26"/>
          </w:rPr>
          <w:t>---------------------------------------------</w:t>
        </w:r>
      </w:ins>
      <w:ins w:id="1565" w:author="Windows User" w:date="2018-03-06T09:57:00Z">
        <w:r w:rsidR="00F2268B">
          <w:rPr>
            <w:szCs w:val="26"/>
          </w:rPr>
          <w:t>---</w:t>
        </w:r>
      </w:ins>
      <w:ins w:id="1566" w:author="JUEZ TERCERO" w:date="2018-01-17T16:00:00Z">
        <w:del w:id="1567" w:author="Windows User" w:date="2018-02-20T15:58:00Z">
          <w:r w:rsidR="007975BD" w:rsidRPr="00F76F22" w:rsidDel="00E470C7">
            <w:rPr>
              <w:szCs w:val="26"/>
            </w:rPr>
            <w:delText>-</w:delText>
          </w:r>
        </w:del>
      </w:ins>
      <w:ins w:id="1568" w:author="JUEZ TERCERO" w:date="2018-01-16T14:35:00Z">
        <w:del w:id="1569" w:author="Windows User" w:date="2018-02-20T15:58:00Z">
          <w:r w:rsidRPr="00F76F22" w:rsidDel="00E470C7">
            <w:rPr>
              <w:szCs w:val="26"/>
            </w:rPr>
            <w:delText>------</w:delText>
          </w:r>
        </w:del>
        <w:del w:id="1570" w:author="Windows User" w:date="2018-01-22T10:13:00Z">
          <w:r w:rsidRPr="002D7FC9" w:rsidDel="0080423B">
            <w:rPr>
              <w:szCs w:val="26"/>
            </w:rPr>
            <w:delText>---</w:delText>
          </w:r>
        </w:del>
        <w:del w:id="1571" w:author="Windows User" w:date="2018-02-20T15:58:00Z">
          <w:r w:rsidRPr="00D26935" w:rsidDel="00E470C7">
            <w:rPr>
              <w:szCs w:val="26"/>
            </w:rPr>
            <w:delText>-</w:delText>
          </w:r>
        </w:del>
      </w:ins>
      <w:ins w:id="1572" w:author="JUEZ TERCERO" w:date="2018-01-17T14:42:00Z">
        <w:del w:id="1573" w:author="Windows User" w:date="2018-02-20T15:58:00Z">
          <w:r w:rsidR="00F65CC8" w:rsidRPr="00E36F35" w:rsidDel="00E470C7">
            <w:rPr>
              <w:szCs w:val="26"/>
            </w:rPr>
            <w:delText>----------------</w:delText>
          </w:r>
          <w:r w:rsidR="007975BD" w:rsidRPr="00EC066E" w:rsidDel="00E470C7">
            <w:rPr>
              <w:szCs w:val="26"/>
            </w:rPr>
            <w:delText>--------------------</w:delText>
          </w:r>
        </w:del>
      </w:ins>
    </w:p>
    <w:p w14:paraId="76363C79" w14:textId="77777777" w:rsidR="00084D60" w:rsidRPr="00F76F22" w:rsidRDefault="00084D60">
      <w:pPr>
        <w:pStyle w:val="RESOLUCIONES"/>
        <w:rPr>
          <w:ins w:id="1574" w:author="JUEZ TERCERO" w:date="2018-01-16T14:35:00Z"/>
          <w:szCs w:val="26"/>
        </w:rPr>
        <w:pPrChange w:id="1575" w:author="JUEZ TERCERO" w:date="2018-01-16T14:35:00Z">
          <w:pPr>
            <w:ind w:firstLine="708"/>
            <w:jc w:val="both"/>
          </w:pPr>
        </w:pPrChange>
      </w:pPr>
    </w:p>
    <w:p w14:paraId="419B9C71" w14:textId="10B05585" w:rsidR="004127DD" w:rsidRPr="00A050DE" w:rsidDel="00084D60" w:rsidRDefault="004127DD" w:rsidP="00700CC5">
      <w:pPr>
        <w:ind w:firstLine="708"/>
        <w:jc w:val="both"/>
        <w:rPr>
          <w:ins w:id="1576" w:author="JUEZ TERCERO" w:date="2018-01-16T14:35:00Z"/>
          <w:del w:id="1577" w:author="Windows User" w:date="2018-02-21T11:16:00Z"/>
          <w:rFonts w:ascii="Calibri" w:hAnsi="Calibri"/>
          <w:color w:val="7F7F7F"/>
          <w:sz w:val="26"/>
          <w:szCs w:val="26"/>
        </w:rPr>
      </w:pPr>
    </w:p>
    <w:p w14:paraId="49C6B674" w14:textId="4D2B07D3" w:rsidR="00700CC5" w:rsidRPr="00CB1067" w:rsidDel="00AB3D36" w:rsidRDefault="004127DD">
      <w:pPr>
        <w:pStyle w:val="RESOLUCIONES"/>
        <w:rPr>
          <w:ins w:id="1578" w:author="JUEZ TERCERO" w:date="2018-01-16T13:03:00Z"/>
          <w:del w:id="1579" w:author="Windows User" w:date="2018-06-04T10:29:00Z"/>
        </w:rPr>
        <w:pPrChange w:id="1580" w:author="JUEZ TERCERO" w:date="2018-01-16T15:05:00Z">
          <w:pPr>
            <w:ind w:firstLine="708"/>
            <w:jc w:val="both"/>
          </w:pPr>
        </w:pPrChange>
      </w:pPr>
      <w:ins w:id="1581" w:author="JUEZ TERCERO" w:date="2018-01-16T14:35:00Z">
        <w:del w:id="1582" w:author="Windows User" w:date="2018-02-20T16:01:00Z">
          <w:r w:rsidRPr="002D7FC9" w:rsidDel="00E470C7">
            <w:delText>El importe de pago contenido en el recibo</w:delText>
          </w:r>
        </w:del>
      </w:ins>
      <w:ins w:id="1583" w:author="JUEZ TERCERO" w:date="2018-01-16T14:36:00Z">
        <w:del w:id="1584" w:author="Windows User" w:date="2018-02-20T16:01:00Z">
          <w:r w:rsidRPr="00D26935" w:rsidDel="00E470C7">
            <w:delText xml:space="preserve"> A24240400 (Letra A dos cuatro dos cuatro cero cuatro cero cero)</w:delText>
          </w:r>
        </w:del>
      </w:ins>
      <w:ins w:id="1585" w:author="JUEZ TERCERO" w:date="2018-01-16T14:35:00Z">
        <w:del w:id="1586" w:author="Windows User" w:date="2018-02-20T16:01:00Z">
          <w:r w:rsidRPr="00E36F35" w:rsidDel="00E470C7">
            <w:delText>, es considerado por la actora como ilegal</w:delText>
          </w:r>
        </w:del>
        <w:del w:id="1587" w:author="Windows User" w:date="2018-06-04T10:29:00Z">
          <w:r w:rsidDel="00AB3D36">
            <w:delText xml:space="preserve"> en virtud de </w:delText>
          </w:r>
        </w:del>
      </w:ins>
      <w:ins w:id="1588" w:author="JUEZ TERCERO" w:date="2018-01-16T15:01:00Z">
        <w:del w:id="1589" w:author="Windows User" w:date="2018-01-19T12:45:00Z">
          <w:r w:rsidR="001C0D79" w:rsidDel="000C01A8">
            <w:delText xml:space="preserve">menciona </w:delText>
          </w:r>
        </w:del>
      </w:ins>
      <w:ins w:id="1590" w:author="JUEZ TERCERO" w:date="2018-01-16T14:35:00Z">
        <w:del w:id="1591" w:author="Windows User" w:date="2018-01-19T12:45:00Z">
          <w:r w:rsidDel="000C01A8">
            <w:delText>que</w:delText>
          </w:r>
        </w:del>
        <w:del w:id="1592" w:author="Windows User" w:date="2018-02-20T16:02:00Z">
          <w:r w:rsidDel="00E470C7">
            <w:delText xml:space="preserve"> se le ha privado de prestarle dicho servicio, </w:delText>
          </w:r>
        </w:del>
      </w:ins>
      <w:ins w:id="1593" w:author="JUEZ TERCERO" w:date="2018-01-16T15:01:00Z">
        <w:del w:id="1594" w:author="Windows User" w:date="2018-02-20T16:02:00Z">
          <w:r w:rsidR="001C0D79" w:rsidDel="00E470C7">
            <w:delText xml:space="preserve">y </w:delText>
          </w:r>
        </w:del>
      </w:ins>
      <w:ins w:id="1595" w:author="JUEZ TERCERO" w:date="2018-01-16T14:49:00Z">
        <w:del w:id="1596" w:author="Windows User" w:date="2018-02-20T16:02:00Z">
          <w:r w:rsidR="00B573BE" w:rsidDel="00E470C7">
            <w:delText xml:space="preserve">considera que </w:delText>
          </w:r>
        </w:del>
      </w:ins>
      <w:ins w:id="1597" w:author="JUEZ TERCERO" w:date="2018-01-16T13:03:00Z">
        <w:del w:id="1598" w:author="Windows User" w:date="2018-02-20T16:02:00Z">
          <w:r w:rsidR="00B573BE" w:rsidDel="00E470C7">
            <w:delText xml:space="preserve">se le cobra </w:delText>
          </w:r>
          <w:r w:rsidR="00700CC5" w:rsidRPr="00CB1067" w:rsidDel="00E470C7">
            <w:delText>un servicio sin proporcionárselo</w:delText>
          </w:r>
        </w:del>
      </w:ins>
      <w:ins w:id="1599" w:author="JUEZ TERCERO" w:date="2018-01-17T16:00:00Z">
        <w:del w:id="1600" w:author="Windows User" w:date="2018-06-04T10:29:00Z">
          <w:r w:rsidR="007975BD" w:rsidDel="00AB3D36">
            <w:delText>. --------------</w:delText>
          </w:r>
        </w:del>
      </w:ins>
      <w:ins w:id="1601" w:author="JUEZ TERCERO" w:date="2018-01-16T15:04:00Z">
        <w:del w:id="1602" w:author="Windows User" w:date="2018-06-04T10:29:00Z">
          <w:r w:rsidR="009826FE" w:rsidDel="00AB3D36">
            <w:delText>----------</w:delText>
          </w:r>
        </w:del>
      </w:ins>
      <w:ins w:id="1603" w:author="JUEZ TERCERO" w:date="2018-01-16T15:05:00Z">
        <w:del w:id="1604" w:author="Windows User" w:date="2018-06-04T10:29:00Z">
          <w:r w:rsidR="009826FE" w:rsidDel="00AB3D36">
            <w:delText>-</w:delText>
          </w:r>
        </w:del>
        <w:del w:id="1605" w:author="Windows User" w:date="2018-02-20T16:04:00Z">
          <w:r w:rsidR="009826FE" w:rsidDel="00E470C7">
            <w:delText>----------------</w:delText>
          </w:r>
        </w:del>
      </w:ins>
    </w:p>
    <w:p w14:paraId="675255B5" w14:textId="06D7F7CE" w:rsidR="00700CC5" w:rsidRPr="009826FE" w:rsidDel="00AB3D36" w:rsidRDefault="00700CC5">
      <w:pPr>
        <w:pStyle w:val="RESOLUCIONES"/>
        <w:rPr>
          <w:ins w:id="1606" w:author="JUEZ TERCERO" w:date="2018-01-16T13:03:00Z"/>
          <w:del w:id="1607" w:author="Windows User" w:date="2018-06-04T10:29:00Z"/>
          <w:rPrChange w:id="1608" w:author="JUEZ TERCERO" w:date="2018-01-16T15:05:00Z">
            <w:rPr>
              <w:ins w:id="1609" w:author="JUEZ TERCERO" w:date="2018-01-16T13:03:00Z"/>
              <w:del w:id="1610" w:author="Windows User" w:date="2018-06-04T10:29:00Z"/>
              <w:lang w:val="es-MX"/>
            </w:rPr>
          </w:rPrChange>
        </w:rPr>
        <w:pPrChange w:id="1611" w:author="JUEZ TERCERO" w:date="2018-01-16T15:05:00Z">
          <w:pPr>
            <w:jc w:val="both"/>
          </w:pPr>
        </w:pPrChange>
      </w:pPr>
    </w:p>
    <w:p w14:paraId="271833D0" w14:textId="7B72A845" w:rsidR="009826FE" w:rsidRDefault="009826FE">
      <w:pPr>
        <w:pStyle w:val="SENTENCIAS"/>
        <w:rPr>
          <w:ins w:id="1612" w:author="JUEZ TERCERO" w:date="2018-01-16T15:13:00Z"/>
        </w:rPr>
        <w:pPrChange w:id="1613" w:author="JUEZ TERCERO" w:date="2018-01-16T15:13:00Z">
          <w:pPr>
            <w:ind w:firstLine="708"/>
            <w:jc w:val="both"/>
          </w:pPr>
        </w:pPrChange>
      </w:pPr>
      <w:ins w:id="1614" w:author="JUEZ TERCERO" w:date="2018-01-16T15:05:00Z">
        <w:del w:id="1615" w:author="Windows User" w:date="2018-06-04T10:29:00Z">
          <w:r w:rsidDel="00AB3D36">
            <w:rPr>
              <w:rFonts w:cs="Calibri"/>
              <w:szCs w:val="26"/>
            </w:rPr>
            <w:delText>A</w:delText>
          </w:r>
        </w:del>
      </w:ins>
      <w:ins w:id="1616" w:author="JUEZ TERCERO" w:date="2018-01-16T13:03:00Z">
        <w:del w:id="1617" w:author="Windows User" w:date="2018-06-04T10:29:00Z">
          <w:r w:rsidR="00700CC5" w:rsidRPr="00CB1067" w:rsidDel="00AB3D36">
            <w:rPr>
              <w:rFonts w:cs="Calibri"/>
              <w:szCs w:val="26"/>
            </w:rPr>
            <w:delText>sí las cosas</w:delText>
          </w:r>
        </w:del>
      </w:ins>
      <w:ins w:id="1618" w:author="Windows User" w:date="2018-06-04T10:29:00Z">
        <w:r w:rsidR="00AB3D36">
          <w:t>Luego entonces</w:t>
        </w:r>
      </w:ins>
      <w:ins w:id="1619" w:author="JUEZ TERCERO" w:date="2018-01-16T13:03:00Z">
        <w:r w:rsidR="00700CC5" w:rsidRPr="00CB1067">
          <w:rPr>
            <w:rFonts w:cs="Calibri"/>
            <w:szCs w:val="26"/>
          </w:rPr>
          <w:t>, la “</w:t>
        </w:r>
        <w:proofErr w:type="spellStart"/>
        <w:r w:rsidR="00700CC5" w:rsidRPr="00CB1067">
          <w:rPr>
            <w:rFonts w:cs="Calibri"/>
            <w:szCs w:val="26"/>
          </w:rPr>
          <w:t>litis</w:t>
        </w:r>
        <w:proofErr w:type="spellEnd"/>
        <w:r w:rsidR="00700CC5" w:rsidRPr="00CB1067">
          <w:rPr>
            <w:rFonts w:cs="Calibri"/>
            <w:szCs w:val="26"/>
          </w:rPr>
          <w:t xml:space="preserve">” planteada </w:t>
        </w:r>
      </w:ins>
      <w:ins w:id="1620" w:author="JUEZ TERCERO" w:date="2018-01-16T15:10:00Z">
        <w:r>
          <w:rPr>
            <w:rFonts w:cs="Calibri"/>
            <w:szCs w:val="26"/>
          </w:rPr>
          <w:t>consiste en d</w:t>
        </w:r>
      </w:ins>
      <w:ins w:id="1621" w:author="JUEZ TERCERO" w:date="2018-01-16T13:03:00Z">
        <w:r w:rsidR="00700CC5" w:rsidRPr="00CB1067">
          <w:rPr>
            <w:rFonts w:cs="Calibri"/>
            <w:szCs w:val="26"/>
          </w:rPr>
          <w:t xml:space="preserve">eterminar la legalidad o ilegalidad </w:t>
        </w:r>
      </w:ins>
      <w:ins w:id="1622" w:author="JUEZ TERCERO" w:date="2018-06-11T11:53:00Z">
        <w:r w:rsidR="00CE6F7E">
          <w:rPr>
            <w:rFonts w:cs="Calibri"/>
            <w:szCs w:val="26"/>
          </w:rPr>
          <w:t xml:space="preserve">de la </w:t>
        </w:r>
      </w:ins>
      <w:ins w:id="1623" w:author="Windows User" w:date="2018-06-04T10:47:00Z">
        <w:r w:rsidR="00EA5B3F">
          <w:t xml:space="preserve">audiencia celebrada en fecha 15 quince de septiembre de 2015 dos mil quince, dentro del procedimiento administrativo disciplinario, número de expediente </w:t>
        </w:r>
      </w:ins>
      <w:ins w:id="1624" w:author="JUEZ TERCERO" w:date="2018-06-11T11:53:00Z">
        <w:r w:rsidR="00CE6F7E" w:rsidRPr="00CE6F7E">
          <w:t>236/15-TRA (Doscientos treinta y seis diagonal quince, letra T, letra R, letra A)</w:t>
        </w:r>
      </w:ins>
      <w:ins w:id="1625" w:author="Windows User" w:date="2018-06-04T10:47:00Z">
        <w:del w:id="1626" w:author="JUEZ TERCERO" w:date="2018-06-11T11:53:00Z">
          <w:r w:rsidR="00EA5B3F" w:rsidDel="00CE6F7E">
            <w:delText>236/13-TRA (Doscientos treinta y seis diagonal trece, letra T, letra R, letra A)</w:delText>
          </w:r>
        </w:del>
      </w:ins>
      <w:ins w:id="1627" w:author="JUEZ TERCERO" w:date="2018-01-16T13:03:00Z">
        <w:del w:id="1628" w:author="Windows User" w:date="2018-06-04T10:47:00Z">
          <w:r w:rsidR="00700CC5" w:rsidRPr="00CB1067" w:rsidDel="00EA5B3F">
            <w:rPr>
              <w:rFonts w:cs="Calibri"/>
              <w:szCs w:val="26"/>
            </w:rPr>
            <w:delText xml:space="preserve">del </w:delText>
          </w:r>
        </w:del>
        <w:del w:id="1629" w:author="Windows User" w:date="2018-02-20T16:05:00Z">
          <w:r w:rsidR="00700CC5" w:rsidRPr="00CB1067" w:rsidDel="00E470C7">
            <w:delText xml:space="preserve">cobro </w:delText>
          </w:r>
        </w:del>
      </w:ins>
      <w:ins w:id="1630" w:author="JUEZ TERCERO" w:date="2018-01-16T15:08:00Z">
        <w:del w:id="1631" w:author="Windows User" w:date="2018-02-20T16:05:00Z">
          <w:r w:rsidDel="00E470C7">
            <w:delText xml:space="preserve">por </w:delText>
          </w:r>
        </w:del>
      </w:ins>
      <w:ins w:id="1632" w:author="JUEZ TERCERO" w:date="2018-01-16T13:03:00Z">
        <w:del w:id="1633" w:author="Windows User" w:date="2018-02-20T16:05:00Z">
          <w:r w:rsidR="00700CC5" w:rsidRPr="00CB1067" w:rsidDel="00E470C7">
            <w:delText>servicio d</w:delText>
          </w:r>
          <w:r w:rsidDel="00E470C7">
            <w:delText xml:space="preserve">e agua potable y alcantarillado, </w:delText>
          </w:r>
          <w:r w:rsidR="007975BD" w:rsidDel="00E470C7">
            <w:delText>sin proporcionárselo, as</w:delText>
          </w:r>
        </w:del>
      </w:ins>
      <w:ins w:id="1634" w:author="JUEZ TERCERO" w:date="2018-01-17T16:00:00Z">
        <w:del w:id="1635" w:author="Windows User" w:date="2018-02-20T16:05:00Z">
          <w:r w:rsidR="007975BD" w:rsidDel="00E470C7">
            <w:delText>í como</w:delText>
          </w:r>
        </w:del>
      </w:ins>
      <w:ins w:id="1636" w:author="JUEZ TERCERO" w:date="2018-01-16T13:03:00Z">
        <w:del w:id="1637" w:author="Windows User" w:date="2018-02-20T16:05:00Z">
          <w:r w:rsidR="00700CC5" w:rsidRPr="00CB1067" w:rsidDel="00E470C7">
            <w:delText xml:space="preserve"> </w:delText>
          </w:r>
        </w:del>
      </w:ins>
      <w:ins w:id="1638" w:author="JUEZ TERCERO" w:date="2018-01-16T15:12:00Z">
        <w:del w:id="1639" w:author="Windows User" w:date="2018-02-20T16:05:00Z">
          <w:r w:rsidDel="00E470C7">
            <w:delText>la suspensión de dicho servicio</w:delText>
          </w:r>
        </w:del>
      </w:ins>
      <w:ins w:id="1640" w:author="JUEZ TERCERO" w:date="2018-01-17T16:00:00Z">
        <w:r w:rsidR="007975BD">
          <w:t>. --</w:t>
        </w:r>
      </w:ins>
      <w:ins w:id="1641" w:author="Windows User" w:date="2018-02-20T16:06:00Z">
        <w:r w:rsidR="00E470C7">
          <w:t>----------</w:t>
        </w:r>
      </w:ins>
      <w:ins w:id="1642" w:author="Windows User" w:date="2018-03-06T10:03:00Z">
        <w:r w:rsidR="009C1264">
          <w:t>---------------------------------------------------------</w:t>
        </w:r>
      </w:ins>
      <w:ins w:id="1643" w:author="Windows User" w:date="2018-02-20T16:06:00Z">
        <w:r w:rsidR="00E470C7">
          <w:t>--</w:t>
        </w:r>
      </w:ins>
      <w:ins w:id="1644" w:author="JUEZ TERCERO" w:date="2018-01-17T16:00:00Z">
        <w:r w:rsidR="007975BD">
          <w:t>--</w:t>
        </w:r>
      </w:ins>
      <w:ins w:id="1645" w:author="JUEZ TERCERO" w:date="2018-01-16T15:13:00Z">
        <w:r w:rsidR="00CE6F7E">
          <w:t>-----------</w:t>
        </w:r>
        <w:del w:id="1646" w:author="Windows User" w:date="2018-06-04T10:47:00Z">
          <w:r w:rsidDel="00EA5B3F">
            <w:delText>----</w:delText>
          </w:r>
        </w:del>
      </w:ins>
    </w:p>
    <w:p w14:paraId="068959C7" w14:textId="77777777" w:rsidR="009826FE" w:rsidRDefault="009826FE" w:rsidP="00700CC5">
      <w:pPr>
        <w:ind w:firstLine="708"/>
        <w:jc w:val="both"/>
        <w:rPr>
          <w:ins w:id="1647" w:author="JUEZ TERCERO" w:date="2018-01-16T15:13:00Z"/>
          <w:rFonts w:ascii="Calibri" w:hAnsi="Calibri"/>
          <w:color w:val="7F7F7F"/>
          <w:sz w:val="26"/>
        </w:rPr>
      </w:pPr>
    </w:p>
    <w:p w14:paraId="3C948B8B" w14:textId="22618935" w:rsidR="001F26E6" w:rsidRDefault="001F26E6">
      <w:pPr>
        <w:pStyle w:val="RESOLUCIONES"/>
        <w:rPr>
          <w:ins w:id="1648" w:author="JUEZ TERCERO" w:date="2018-06-11T12:01:00Z"/>
        </w:rPr>
        <w:pPrChange w:id="1649" w:author="JUEZ TERCERO" w:date="2018-01-16T15:22:00Z">
          <w:pPr>
            <w:pStyle w:val="NormalWeb"/>
            <w:spacing w:before="0" w:beforeAutospacing="0" w:after="0" w:afterAutospacing="0"/>
          </w:pPr>
        </w:pPrChange>
      </w:pPr>
      <w:ins w:id="1650" w:author="JUEZ TERCERO" w:date="2018-01-16T15:19:00Z">
        <w:r w:rsidRPr="00BD109D">
          <w:rPr>
            <w:rFonts w:cs="Calibri"/>
            <w:b/>
          </w:rPr>
          <w:t>SEXTO.</w:t>
        </w:r>
        <w:r>
          <w:rPr>
            <w:rFonts w:cs="Calibri"/>
          </w:rPr>
          <w:t xml:space="preserve"> Una vez señalada la </w:t>
        </w:r>
        <w:proofErr w:type="spellStart"/>
        <w:r>
          <w:rPr>
            <w:rFonts w:cs="Calibri"/>
          </w:rPr>
          <w:t>l</w:t>
        </w:r>
        <w:r w:rsidRPr="007D0C4C">
          <w:rPr>
            <w:rFonts w:cs="Calibri"/>
          </w:rPr>
          <w:t>itis</w:t>
        </w:r>
        <w:proofErr w:type="spellEnd"/>
        <w:r w:rsidRPr="007D0C4C">
          <w:rPr>
            <w:rFonts w:cs="Calibri"/>
          </w:rPr>
          <w:t xml:space="preserve"> de la presente causa, se procede al análisis de los conceptos de impugnación</w:t>
        </w:r>
      </w:ins>
      <w:ins w:id="1651" w:author="JUEZ TERCERO" w:date="2018-01-16T15:23:00Z">
        <w:r>
          <w:rPr>
            <w:rFonts w:cs="Calibri"/>
          </w:rPr>
          <w:t xml:space="preserve"> expresados </w:t>
        </w:r>
      </w:ins>
      <w:ins w:id="1652" w:author="JUEZ TERCERO" w:date="2018-01-16T15:20:00Z">
        <w:r w:rsidRPr="001F26E6">
          <w:rPr>
            <w:rPrChange w:id="1653" w:author="JUEZ TERCERO" w:date="2018-01-16T15:22:00Z">
              <w:rPr>
                <w:b/>
                <w:i/>
              </w:rPr>
            </w:rPrChange>
          </w:rPr>
          <w:t xml:space="preserve">por el actor en su escrito de </w:t>
        </w:r>
        <w:r w:rsidRPr="006103F2">
          <w:t>demanda,</w:t>
        </w:r>
        <w:r w:rsidRPr="00F87AE8">
          <w:t xml:space="preserve"> sin necesidad de transcribirlo</w:t>
        </w:r>
      </w:ins>
      <w:ins w:id="1654" w:author="JUEZ TERCERO" w:date="2018-06-11T12:01:00Z">
        <w:r w:rsidR="00CE6F7E">
          <w:t>s</w:t>
        </w:r>
      </w:ins>
      <w:ins w:id="1655" w:author="JUEZ TERCERO" w:date="2018-01-16T15:20:00Z">
        <w:r w:rsidRPr="00F87AE8">
          <w:t xml:space="preserve"> en su totalidad, sirviendo para ello el criterio sostenido por el Tribunal Colegiado de Circuito del Poder Judicial de la Federación, en la siguiente Jurisprudencia:</w:t>
        </w:r>
      </w:ins>
      <w:ins w:id="1656" w:author="Windows User" w:date="2018-02-20T16:07:00Z">
        <w:r w:rsidR="00E470C7">
          <w:t xml:space="preserve"> ---------------------------</w:t>
        </w:r>
        <w:del w:id="1657" w:author="JUEZ TERCERO" w:date="2018-06-11T12:01:00Z">
          <w:r w:rsidR="00E470C7" w:rsidDel="00CE6F7E">
            <w:delText>----------------------------------------------------------</w:delText>
          </w:r>
        </w:del>
      </w:ins>
    </w:p>
    <w:p w14:paraId="12D9750C" w14:textId="76DF4A79" w:rsidR="00CE6F7E" w:rsidRDefault="00CE6F7E">
      <w:pPr>
        <w:pStyle w:val="RESOLUCIONES"/>
        <w:rPr>
          <w:ins w:id="1658" w:author="JUEZ TERCERO" w:date="2018-06-11T12:01:00Z"/>
        </w:rPr>
        <w:pPrChange w:id="1659" w:author="JUEZ TERCERO" w:date="2018-01-16T15:22:00Z">
          <w:pPr>
            <w:pStyle w:val="NormalWeb"/>
            <w:spacing w:before="0" w:beforeAutospacing="0" w:after="0" w:afterAutospacing="0"/>
          </w:pPr>
        </w:pPrChange>
      </w:pPr>
    </w:p>
    <w:p w14:paraId="6F390C06" w14:textId="77777777" w:rsidR="00CE6F7E" w:rsidRPr="00CB1067" w:rsidRDefault="00CE6F7E">
      <w:pPr>
        <w:pStyle w:val="RESOLUCIONES"/>
        <w:rPr>
          <w:ins w:id="1660" w:author="JUEZ TERCERO" w:date="2018-01-16T15:20:00Z"/>
        </w:rPr>
        <w:pPrChange w:id="1661" w:author="JUEZ TERCERO" w:date="2018-01-16T15:22:00Z">
          <w:pPr>
            <w:pStyle w:val="NormalWeb"/>
            <w:spacing w:before="0" w:beforeAutospacing="0" w:after="0" w:afterAutospacing="0"/>
          </w:pPr>
        </w:pPrChange>
      </w:pPr>
    </w:p>
    <w:p w14:paraId="37788361" w14:textId="5930EC95" w:rsidR="00700CC5" w:rsidRPr="00CB1067" w:rsidRDefault="00700CC5">
      <w:pPr>
        <w:pStyle w:val="TESISYJURIS"/>
        <w:rPr>
          <w:ins w:id="1662" w:author="JUEZ TERCERO" w:date="2018-01-16T13:03:00Z"/>
          <w:sz w:val="22"/>
        </w:rPr>
        <w:pPrChange w:id="1663" w:author="JUEZ TERCERO" w:date="2018-01-16T15:23:00Z">
          <w:pPr>
            <w:pStyle w:val="Ttulo2"/>
          </w:pPr>
        </w:pPrChange>
      </w:pPr>
      <w:ins w:id="1664" w:author="JUEZ TERCERO" w:date="2018-01-16T13:03:00Z">
        <w:r w:rsidRPr="00CB1067">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w:t>
        </w:r>
        <w:proofErr w:type="gramStart"/>
        <w:r w:rsidRPr="00CB1067">
          <w:rPr>
            <w:sz w:val="22"/>
          </w:rPr>
          <w:t>Abril</w:t>
        </w:r>
        <w:proofErr w:type="gramEnd"/>
        <w:r w:rsidRPr="00CB1067">
          <w:rPr>
            <w:sz w:val="22"/>
          </w:rPr>
          <w:t xml:space="preserve"> de 1998, Tesis: VI.2o. J/129. Página: 599”.</w:t>
        </w:r>
      </w:ins>
    </w:p>
    <w:p w14:paraId="2554F8CE" w14:textId="77777777" w:rsidR="00700CC5" w:rsidRPr="00CB1067" w:rsidRDefault="00700CC5">
      <w:pPr>
        <w:pStyle w:val="TESISYJURIS"/>
        <w:rPr>
          <w:ins w:id="1665" w:author="JUEZ TERCERO" w:date="2018-01-16T13:03:00Z"/>
          <w:rFonts w:ascii="Calibri" w:hAnsi="Calibri" w:cs="Calibri"/>
          <w:color w:val="7F7F7F"/>
          <w:sz w:val="26"/>
          <w:szCs w:val="26"/>
        </w:rPr>
        <w:pPrChange w:id="1666" w:author="JUEZ TERCERO" w:date="2018-01-16T15:23:00Z">
          <w:pPr>
            <w:tabs>
              <w:tab w:val="left" w:pos="2040"/>
            </w:tabs>
            <w:jc w:val="both"/>
          </w:pPr>
        </w:pPrChange>
      </w:pPr>
    </w:p>
    <w:p w14:paraId="37F0C316" w14:textId="77777777" w:rsidR="001F26E6" w:rsidRDefault="001F26E6" w:rsidP="00700CC5">
      <w:pPr>
        <w:ind w:firstLine="708"/>
        <w:jc w:val="both"/>
        <w:rPr>
          <w:ins w:id="1667" w:author="JUEZ TERCERO" w:date="2018-01-16T15:23:00Z"/>
          <w:rFonts w:ascii="Calibri" w:hAnsi="Calibri" w:cs="Calibri"/>
          <w:bCs/>
          <w:iCs/>
          <w:color w:val="7F7F7F"/>
          <w:sz w:val="26"/>
          <w:szCs w:val="26"/>
        </w:rPr>
      </w:pPr>
    </w:p>
    <w:p w14:paraId="1BAB7726" w14:textId="2EA47084" w:rsidR="001F26E6" w:rsidRDefault="00700CC5">
      <w:pPr>
        <w:pStyle w:val="RESOLUCIONES"/>
        <w:rPr>
          <w:ins w:id="1668" w:author="Windows User" w:date="2018-01-19T12:48:00Z"/>
        </w:rPr>
        <w:pPrChange w:id="1669" w:author="JUEZ TERCERO" w:date="2018-01-16T15:25:00Z">
          <w:pPr>
            <w:ind w:firstLine="708"/>
            <w:jc w:val="both"/>
          </w:pPr>
        </w:pPrChange>
      </w:pPr>
      <w:ins w:id="1670" w:author="JUEZ TERCERO" w:date="2018-01-16T13:03:00Z">
        <w:r w:rsidRPr="00CB1067">
          <w:t xml:space="preserve">Así las cosas, </w:t>
        </w:r>
      </w:ins>
      <w:ins w:id="1671" w:author="JUEZ TERCERO" w:date="2018-01-16T15:23:00Z">
        <w:r w:rsidR="00CE6F7E">
          <w:t>quien resuelve analizar</w:t>
        </w:r>
      </w:ins>
      <w:ins w:id="1672" w:author="JUEZ TERCERO" w:date="2018-06-11T12:02:00Z">
        <w:r w:rsidR="00CE6F7E">
          <w:t xml:space="preserve">á de manera conjunta los agravios vertidos por el actor señalados como </w:t>
        </w:r>
      </w:ins>
      <w:ins w:id="1673" w:author="JUEZ TERCERO" w:date="2018-01-16T15:23:00Z">
        <w:del w:id="1674" w:author="Windows User" w:date="2018-02-20T16:24:00Z">
          <w:r w:rsidR="001F26E6" w:rsidDel="00CA23A1">
            <w:delText>e</w:delText>
          </w:r>
        </w:del>
      </w:ins>
      <w:ins w:id="1675" w:author="Windows User" w:date="2018-02-20T16:24:00Z">
        <w:del w:id="1676" w:author="JUEZ TERCERO" w:date="2018-06-11T12:02:00Z">
          <w:r w:rsidR="00CA23A1" w:rsidDel="00CE6F7E">
            <w:delText xml:space="preserve">el </w:delText>
          </w:r>
        </w:del>
        <w:r w:rsidR="00CA23A1">
          <w:t xml:space="preserve">primero y </w:t>
        </w:r>
        <w:del w:id="1677" w:author="JUEZ TERCERO" w:date="2018-06-11T12:02:00Z">
          <w:r w:rsidR="00CA23A1" w:rsidDel="00CE6F7E">
            <w:delText xml:space="preserve">en el </w:delText>
          </w:r>
        </w:del>
        <w:r w:rsidR="00CA23A1">
          <w:t xml:space="preserve">segundo </w:t>
        </w:r>
      </w:ins>
      <w:ins w:id="1678" w:author="JUEZ TERCERO" w:date="2018-06-11T12:02:00Z">
        <w:r w:rsidR="00CE6F7E">
          <w:t xml:space="preserve">en los que se aprecia que el actor </w:t>
        </w:r>
      </w:ins>
      <w:ins w:id="1679" w:author="Windows User" w:date="2018-02-20T16:24:00Z">
        <w:del w:id="1680" w:author="JUEZ TERCERO" w:date="2018-06-11T12:02:00Z">
          <w:r w:rsidR="00CA23A1" w:rsidDel="00CE6F7E">
            <w:delText>concepto de impugnaci</w:delText>
          </w:r>
        </w:del>
      </w:ins>
      <w:ins w:id="1681" w:author="Windows User" w:date="2018-02-20T16:25:00Z">
        <w:del w:id="1682" w:author="JUEZ TERCERO" w:date="2018-06-11T12:02:00Z">
          <w:r w:rsidR="00CA23A1" w:rsidDel="00CE6F7E">
            <w:delText>ón</w:delText>
          </w:r>
        </w:del>
      </w:ins>
      <w:ins w:id="1683" w:author="JUEZ TERCERO" w:date="2018-01-16T15:23:00Z">
        <w:del w:id="1684" w:author="Windows User" w:date="2018-02-20T16:24:00Z">
          <w:r w:rsidR="001F26E6" w:rsidDel="00CA23A1">
            <w:delText>l</w:delText>
          </w:r>
        </w:del>
        <w:del w:id="1685" w:author="Windows User" w:date="2018-02-20T16:25:00Z">
          <w:r w:rsidR="001F26E6" w:rsidDel="00CA23A1">
            <w:delText>punto 0</w:delText>
          </w:r>
        </w:del>
      </w:ins>
      <w:ins w:id="1686" w:author="JUEZ TERCERO" w:date="2018-01-16T15:25:00Z">
        <w:del w:id="1687" w:author="Windows User" w:date="2018-02-20T16:25:00Z">
          <w:r w:rsidR="0078446D" w:rsidDel="00CA23A1">
            <w:delText>6</w:delText>
          </w:r>
        </w:del>
      </w:ins>
      <w:ins w:id="1688" w:author="JUEZ TERCERO" w:date="2018-01-17T14:52:00Z">
        <w:del w:id="1689" w:author="Windows User" w:date="2018-02-20T16:25:00Z">
          <w:r w:rsidR="004F4F69" w:rsidDel="00CA23A1">
            <w:delText xml:space="preserve"> seis</w:delText>
          </w:r>
        </w:del>
      </w:ins>
      <w:ins w:id="1690" w:author="JUEZ TERCERO" w:date="2018-01-16T15:25:00Z">
        <w:del w:id="1691" w:author="Windows User" w:date="2018-02-20T16:25:00Z">
          <w:r w:rsidR="001F26E6" w:rsidDel="00CA23A1">
            <w:delText xml:space="preserve"> y </w:delText>
          </w:r>
        </w:del>
      </w:ins>
      <w:ins w:id="1692" w:author="JUEZ TERCERO" w:date="2018-01-17T14:52:00Z">
        <w:del w:id="1693" w:author="Windows User" w:date="2018-02-20T16:25:00Z">
          <w:r w:rsidR="004F4F69" w:rsidDel="00CA23A1">
            <w:delText>0</w:delText>
          </w:r>
        </w:del>
      </w:ins>
      <w:ins w:id="1694" w:author="JUEZ TERCERO" w:date="2018-01-16T15:23:00Z">
        <w:del w:id="1695" w:author="Windows User" w:date="2018-02-20T16:25:00Z">
          <w:r w:rsidR="001F26E6" w:rsidDel="00CA23A1">
            <w:delText>7 siete</w:delText>
          </w:r>
        </w:del>
      </w:ins>
      <w:ins w:id="1696" w:author="JUEZ TERCERO" w:date="2018-01-17T14:52:00Z">
        <w:del w:id="1697" w:author="Windows User" w:date="2018-02-20T16:25:00Z">
          <w:r w:rsidR="004F4F69" w:rsidDel="00CA23A1">
            <w:delText>, segundo párrafo</w:delText>
          </w:r>
        </w:del>
      </w:ins>
      <w:ins w:id="1698" w:author="JUEZ TERCERO" w:date="2018-01-16T15:23:00Z">
        <w:del w:id="1699" w:author="Windows User" w:date="2018-02-20T16:25:00Z">
          <w:r w:rsidR="001F26E6" w:rsidDel="00CA23A1">
            <w:delText xml:space="preserve"> del cap</w:delText>
          </w:r>
        </w:del>
      </w:ins>
      <w:ins w:id="1700" w:author="JUEZ TERCERO" w:date="2018-01-16T15:24:00Z">
        <w:del w:id="1701" w:author="Windows User" w:date="2018-02-20T16:25:00Z">
          <w:r w:rsidR="001F26E6" w:rsidDel="00CA23A1">
            <w:delText>í</w:delText>
          </w:r>
        </w:del>
      </w:ins>
      <w:ins w:id="1702" w:author="JUEZ TERCERO" w:date="2018-01-16T15:23:00Z">
        <w:del w:id="1703" w:author="Windows User" w:date="2018-02-20T16:25:00Z">
          <w:r w:rsidR="001F26E6" w:rsidDel="00CA23A1">
            <w:delText>tulo de conceptos de impugnaci</w:delText>
          </w:r>
        </w:del>
      </w:ins>
      <w:ins w:id="1704" w:author="JUEZ TERCERO" w:date="2018-01-16T15:24:00Z">
        <w:del w:id="1705" w:author="Windows User" w:date="2018-02-20T16:25:00Z">
          <w:r w:rsidR="001F26E6" w:rsidDel="00CA23A1">
            <w:delText xml:space="preserve">ón, </w:delText>
          </w:r>
        </w:del>
      </w:ins>
      <w:ins w:id="1706" w:author="Windows User" w:date="2018-02-20T16:26:00Z">
        <w:del w:id="1707" w:author="JUEZ TERCERO" w:date="2018-06-11T12:02:00Z">
          <w:r w:rsidR="00CA23A1" w:rsidDel="00CE6F7E">
            <w:delText xml:space="preserve">, </w:delText>
          </w:r>
        </w:del>
      </w:ins>
      <w:ins w:id="1708" w:author="JUEZ TERCERO" w:date="2018-01-16T15:24:00Z">
        <w:del w:id="1709" w:author="Windows User" w:date="2018-02-20T16:26:00Z">
          <w:r w:rsidR="001F26E6" w:rsidDel="00CA23A1">
            <w:delText xml:space="preserve"> </w:delText>
          </w:r>
        </w:del>
        <w:del w:id="1710" w:author="Windows User" w:date="2018-01-19T12:48:00Z">
          <w:r w:rsidR="001F26E6" w:rsidDel="0000715A">
            <w:delText>señala</w:delText>
          </w:r>
        </w:del>
      </w:ins>
      <w:ins w:id="1711" w:author="Windows User" w:date="2018-01-19T12:48:00Z">
        <w:r w:rsidR="0000715A">
          <w:t>argumenta</w:t>
        </w:r>
      </w:ins>
      <w:ins w:id="1712" w:author="JUEZ TERCERO" w:date="2018-01-16T15:24:00Z">
        <w:r w:rsidR="001F26E6">
          <w:t xml:space="preserve">: </w:t>
        </w:r>
      </w:ins>
      <w:ins w:id="1713" w:author="Windows User" w:date="2018-01-19T12:48:00Z">
        <w:r w:rsidR="0000715A">
          <w:t>-------------</w:t>
        </w:r>
      </w:ins>
      <w:ins w:id="1714" w:author="JUEZ TERCERO" w:date="2018-06-11T12:02:00Z">
        <w:r w:rsidR="00CE6F7E">
          <w:t>-------------------------------------------------</w:t>
        </w:r>
      </w:ins>
      <w:ins w:id="1715" w:author="Windows User" w:date="2018-01-19T12:48:00Z">
        <w:r w:rsidR="0000715A">
          <w:t>-----------</w:t>
        </w:r>
      </w:ins>
    </w:p>
    <w:p w14:paraId="794C7621" w14:textId="77777777" w:rsidR="0000715A" w:rsidRDefault="0000715A">
      <w:pPr>
        <w:pStyle w:val="RESOLUCIONES"/>
        <w:rPr>
          <w:ins w:id="1716" w:author="JUEZ TERCERO" w:date="2018-01-16T15:24:00Z"/>
        </w:rPr>
        <w:pPrChange w:id="1717" w:author="JUEZ TERCERO" w:date="2018-01-16T15:25:00Z">
          <w:pPr>
            <w:ind w:firstLine="708"/>
            <w:jc w:val="both"/>
          </w:pPr>
        </w:pPrChange>
      </w:pPr>
    </w:p>
    <w:p w14:paraId="64F24F1E" w14:textId="5CB2F5BB" w:rsidR="001F26E6" w:rsidRPr="00AF11A8" w:rsidDel="0000715A" w:rsidRDefault="0000715A">
      <w:pPr>
        <w:pStyle w:val="SENTENCIAS"/>
        <w:rPr>
          <w:ins w:id="1718" w:author="JUEZ TERCERO" w:date="2018-01-16T15:24:00Z"/>
          <w:del w:id="1719" w:author="Windows User" w:date="2018-01-19T12:48:00Z"/>
          <w:i/>
          <w:rPrChange w:id="1720" w:author="JUEZ TERCERO" w:date="2018-01-17T10:54:00Z">
            <w:rPr>
              <w:ins w:id="1721" w:author="JUEZ TERCERO" w:date="2018-01-16T15:24:00Z"/>
              <w:del w:id="1722" w:author="Windows User" w:date="2018-01-19T12:48:00Z"/>
              <w:rFonts w:ascii="Calibri" w:hAnsi="Calibri" w:cs="Calibri"/>
              <w:bCs/>
              <w:iCs/>
              <w:color w:val="7F7F7F"/>
              <w:sz w:val="26"/>
              <w:szCs w:val="26"/>
            </w:rPr>
          </w:rPrChange>
        </w:rPr>
        <w:pPrChange w:id="1723" w:author="Windows User" w:date="2018-02-20T16:26:00Z">
          <w:pPr>
            <w:ind w:firstLine="708"/>
            <w:jc w:val="both"/>
          </w:pPr>
        </w:pPrChange>
      </w:pPr>
      <w:ins w:id="1724" w:author="Windows User" w:date="2018-01-19T12:48:00Z">
        <w:r>
          <w:rPr>
            <w:i/>
          </w:rPr>
          <w:t>“</w:t>
        </w:r>
      </w:ins>
      <w:ins w:id="1725" w:author="JUEZ TERCERO" w:date="2018-01-16T15:27:00Z">
        <w:del w:id="1726" w:author="Windows User" w:date="2018-02-20T16:26:00Z">
          <w:r w:rsidR="0078446D" w:rsidRPr="00AF11A8" w:rsidDel="00CA23A1">
            <w:rPr>
              <w:i/>
              <w:rPrChange w:id="1727" w:author="JUEZ TERCERO" w:date="2018-01-17T10:54:00Z">
                <w:rPr>
                  <w:rFonts w:ascii="Calibri" w:hAnsi="Calibri" w:cs="Calibri"/>
                  <w:bCs/>
                  <w:iCs/>
                  <w:color w:val="7F7F7F"/>
                  <w:sz w:val="26"/>
                  <w:szCs w:val="26"/>
                </w:rPr>
              </w:rPrChange>
            </w:rPr>
            <w:delText>6.- […] reconoce que el acceso al agua potable es un derecho de car</w:delText>
          </w:r>
        </w:del>
      </w:ins>
      <w:ins w:id="1728" w:author="JUEZ TERCERO" w:date="2018-01-16T15:28:00Z">
        <w:del w:id="1729" w:author="Windows User" w:date="2018-02-20T16:26:00Z">
          <w:r w:rsidR="0078446D" w:rsidRPr="00AF11A8" w:rsidDel="00CA23A1">
            <w:rPr>
              <w:i/>
              <w:rPrChange w:id="1730" w:author="JUEZ TERCERO" w:date="2018-01-17T10:54:00Z">
                <w:rPr>
                  <w:rFonts w:ascii="Calibri" w:hAnsi="Calibri" w:cs="Calibri"/>
                  <w:bCs/>
                  <w:iCs/>
                  <w:color w:val="7F7F7F"/>
                  <w:sz w:val="26"/>
                  <w:szCs w:val="26"/>
                </w:rPr>
              </w:rPrChange>
            </w:rPr>
            <w:delText xml:space="preserve">ácter fundamental, inalienable, </w:delText>
          </w:r>
        </w:del>
      </w:ins>
      <w:ins w:id="1731" w:author="JUEZ TERCERO" w:date="2018-01-16T15:29:00Z">
        <w:del w:id="1732" w:author="Windows User" w:date="2018-02-20T16:26:00Z">
          <w:r w:rsidR="0078446D" w:rsidRPr="00AF11A8" w:rsidDel="00CA23A1">
            <w:rPr>
              <w:i/>
              <w:rPrChange w:id="1733" w:author="JUEZ TERCERO" w:date="2018-01-17T10:54:00Z">
                <w:rPr>
                  <w:rFonts w:ascii="Calibri" w:hAnsi="Calibri" w:cs="Calibri"/>
                  <w:bCs/>
                  <w:iCs/>
                  <w:color w:val="7F7F7F"/>
                  <w:sz w:val="26"/>
                  <w:szCs w:val="26"/>
                </w:rPr>
              </w:rPrChange>
            </w:rPr>
            <w:delText>imprescindible</w:delText>
          </w:r>
        </w:del>
      </w:ins>
      <w:ins w:id="1734" w:author="JUEZ TERCERO" w:date="2018-01-16T15:28:00Z">
        <w:del w:id="1735" w:author="Windows User" w:date="2018-02-20T16:26:00Z">
          <w:r w:rsidR="0078446D" w:rsidRPr="00AF11A8" w:rsidDel="00CA23A1">
            <w:rPr>
              <w:i/>
              <w:rPrChange w:id="1736" w:author="JUEZ TERCERO" w:date="2018-01-17T10:54:00Z">
                <w:rPr>
                  <w:rFonts w:ascii="Calibri" w:hAnsi="Calibri" w:cs="Calibri"/>
                  <w:bCs/>
                  <w:iCs/>
                  <w:color w:val="7F7F7F"/>
                  <w:sz w:val="26"/>
                  <w:szCs w:val="26"/>
                </w:rPr>
              </w:rPrChange>
            </w:rPr>
            <w:delText>,</w:delText>
          </w:r>
        </w:del>
      </w:ins>
      <w:ins w:id="1737" w:author="JUEZ TERCERO" w:date="2018-01-16T15:29:00Z">
        <w:del w:id="1738" w:author="Windows User" w:date="2018-02-20T16:26:00Z">
          <w:r w:rsidR="0078446D" w:rsidRPr="00AF11A8" w:rsidDel="00CA23A1">
            <w:rPr>
              <w:i/>
              <w:rPrChange w:id="1739" w:author="JUEZ TERCERO" w:date="2018-01-17T10:54:00Z">
                <w:rPr>
                  <w:rFonts w:ascii="Calibri" w:hAnsi="Calibri" w:cs="Calibri"/>
                  <w:bCs/>
                  <w:iCs/>
                  <w:color w:val="7F7F7F"/>
                  <w:sz w:val="26"/>
                  <w:szCs w:val="26"/>
                </w:rPr>
              </w:rPrChange>
            </w:rPr>
            <w:delText xml:space="preserve"> humanitario, social, económico y ambiental, que todo ser humano debe tener en determinada cantidad, calidad, disponibilidad y condiciones para la sobrevivencia en circunstancias aceptables, sin importar su edad, sexo, raza, credo, nacionalidad o </w:delText>
          </w:r>
        </w:del>
      </w:ins>
      <w:ins w:id="1740" w:author="JUEZ TERCERO" w:date="2018-01-16T15:30:00Z">
        <w:del w:id="1741" w:author="Windows User" w:date="2018-02-20T16:26:00Z">
          <w:r w:rsidR="0078446D" w:rsidRPr="00AF11A8" w:rsidDel="00CA23A1">
            <w:rPr>
              <w:i/>
              <w:rPrChange w:id="1742" w:author="JUEZ TERCERO" w:date="2018-01-17T10:54:00Z">
                <w:rPr>
                  <w:rFonts w:ascii="Calibri" w:hAnsi="Calibri" w:cs="Calibri"/>
                  <w:bCs/>
                  <w:iCs/>
                  <w:color w:val="7F7F7F"/>
                  <w:sz w:val="26"/>
                  <w:szCs w:val="26"/>
                </w:rPr>
              </w:rPrChange>
            </w:rPr>
            <w:delText>cualquier</w:delText>
          </w:r>
        </w:del>
      </w:ins>
      <w:ins w:id="1743" w:author="JUEZ TERCERO" w:date="2018-01-16T15:29:00Z">
        <w:del w:id="1744" w:author="Windows User" w:date="2018-02-20T16:26:00Z">
          <w:r w:rsidR="0078446D" w:rsidRPr="00AF11A8" w:rsidDel="00CA23A1">
            <w:rPr>
              <w:i/>
              <w:rPrChange w:id="1745" w:author="JUEZ TERCERO" w:date="2018-01-17T10:54:00Z">
                <w:rPr>
                  <w:rFonts w:ascii="Calibri" w:hAnsi="Calibri" w:cs="Calibri"/>
                  <w:bCs/>
                  <w:iCs/>
                  <w:color w:val="7F7F7F"/>
                  <w:sz w:val="26"/>
                  <w:szCs w:val="26"/>
                </w:rPr>
              </w:rPrChange>
            </w:rPr>
            <w:delText xml:space="preserve"> </w:delText>
          </w:r>
        </w:del>
      </w:ins>
      <w:ins w:id="1746" w:author="JUEZ TERCERO" w:date="2018-01-16T15:30:00Z">
        <w:del w:id="1747" w:author="Windows User" w:date="2018-02-20T16:26:00Z">
          <w:r w:rsidR="0078446D" w:rsidRPr="00AF11A8" w:rsidDel="00CA23A1">
            <w:rPr>
              <w:i/>
              <w:rPrChange w:id="1748" w:author="JUEZ TERCERO" w:date="2018-01-17T10:54:00Z">
                <w:rPr>
                  <w:rFonts w:ascii="Calibri" w:hAnsi="Calibri" w:cs="Calibri"/>
                  <w:bCs/>
                  <w:iCs/>
                  <w:color w:val="7F7F7F"/>
                  <w:sz w:val="26"/>
                  <w:szCs w:val="26"/>
                </w:rPr>
              </w:rPrChange>
            </w:rPr>
            <w:delText>otra circunstancia particular; dicha cantidad fluctúa entre los 145 y los 450 litros diarios […]</w:delText>
          </w:r>
        </w:del>
      </w:ins>
    </w:p>
    <w:p w14:paraId="5B6C9254" w14:textId="63229912" w:rsidR="001F26E6" w:rsidRPr="00AF11A8" w:rsidDel="0000715A" w:rsidRDefault="0078446D">
      <w:pPr>
        <w:pStyle w:val="SENTENCIAS"/>
        <w:rPr>
          <w:ins w:id="1749" w:author="JUEZ TERCERO" w:date="2018-01-16T15:31:00Z"/>
          <w:del w:id="1750" w:author="Windows User" w:date="2018-01-19T12:48:00Z"/>
          <w:i/>
          <w:rPrChange w:id="1751" w:author="JUEZ TERCERO" w:date="2018-01-17T10:54:00Z">
            <w:rPr>
              <w:ins w:id="1752" w:author="JUEZ TERCERO" w:date="2018-01-16T15:31:00Z"/>
              <w:del w:id="1753" w:author="Windows User" w:date="2018-01-19T12:48:00Z"/>
              <w:rFonts w:ascii="Calibri" w:hAnsi="Calibri" w:cs="Calibri"/>
              <w:bCs/>
              <w:iCs/>
              <w:color w:val="7F7F7F"/>
              <w:sz w:val="26"/>
              <w:szCs w:val="26"/>
            </w:rPr>
          </w:rPrChange>
        </w:rPr>
        <w:pPrChange w:id="1754" w:author="Windows User" w:date="2018-02-20T16:26:00Z">
          <w:pPr>
            <w:ind w:firstLine="708"/>
            <w:jc w:val="both"/>
          </w:pPr>
        </w:pPrChange>
      </w:pPr>
      <w:ins w:id="1755" w:author="JUEZ TERCERO" w:date="2018-01-16T15:30:00Z">
        <w:del w:id="1756" w:author="Windows User" w:date="2018-02-20T16:26:00Z">
          <w:r w:rsidRPr="00AF11A8" w:rsidDel="00CA23A1">
            <w:rPr>
              <w:i/>
              <w:rPrChange w:id="1757" w:author="JUEZ TERCERO" w:date="2018-01-17T10:54:00Z">
                <w:rPr>
                  <w:rFonts w:ascii="Calibri" w:hAnsi="Calibri" w:cs="Calibri"/>
                  <w:bCs/>
                  <w:iCs/>
                  <w:color w:val="7F7F7F"/>
                  <w:sz w:val="26"/>
                  <w:szCs w:val="26"/>
                </w:rPr>
              </w:rPrChange>
            </w:rPr>
            <w:delText>7. [</w:delText>
          </w:r>
        </w:del>
      </w:ins>
      <w:ins w:id="1758" w:author="JUEZ TERCERO" w:date="2018-01-16T15:31:00Z">
        <w:del w:id="1759" w:author="Windows User" w:date="2018-02-20T16:26:00Z">
          <w:r w:rsidRPr="00AF11A8" w:rsidDel="00CA23A1">
            <w:rPr>
              <w:i/>
              <w:rPrChange w:id="1760" w:author="JUEZ TERCERO" w:date="2018-01-17T10:54:00Z">
                <w:rPr>
                  <w:rFonts w:ascii="Calibri" w:hAnsi="Calibri" w:cs="Calibri"/>
                  <w:bCs/>
                  <w:iCs/>
                  <w:color w:val="7F7F7F"/>
                  <w:sz w:val="26"/>
                  <w:szCs w:val="26"/>
                </w:rPr>
              </w:rPrChange>
            </w:rPr>
            <w:delText>…]</w:delText>
          </w:r>
        </w:del>
      </w:ins>
    </w:p>
    <w:p w14:paraId="069660DF" w14:textId="1973A591" w:rsidR="0078446D" w:rsidRPr="00AF11A8" w:rsidRDefault="0078446D">
      <w:pPr>
        <w:pStyle w:val="SENTENCIAS"/>
        <w:rPr>
          <w:ins w:id="1761" w:author="JUEZ TERCERO" w:date="2018-01-16T15:34:00Z"/>
          <w:i/>
          <w:rPrChange w:id="1762" w:author="JUEZ TERCERO" w:date="2018-01-17T10:54:00Z">
            <w:rPr>
              <w:ins w:id="1763" w:author="JUEZ TERCERO" w:date="2018-01-16T15:34:00Z"/>
            </w:rPr>
          </w:rPrChange>
        </w:rPr>
        <w:pPrChange w:id="1764" w:author="Windows User" w:date="2018-02-20T16:26:00Z">
          <w:pPr>
            <w:ind w:firstLine="708"/>
            <w:jc w:val="both"/>
          </w:pPr>
        </w:pPrChange>
      </w:pPr>
      <w:ins w:id="1765" w:author="JUEZ TERCERO" w:date="2018-01-16T15:31:00Z">
        <w:del w:id="1766" w:author="Windows User" w:date="2018-02-20T16:26:00Z">
          <w:r w:rsidRPr="00AF11A8" w:rsidDel="00CA23A1">
            <w:rPr>
              <w:i/>
              <w:rPrChange w:id="1767" w:author="JUEZ TERCERO" w:date="2018-01-17T10:54:00Z">
                <w:rPr>
                  <w:rFonts w:ascii="Calibri" w:hAnsi="Calibri" w:cs="Calibri"/>
                  <w:bCs/>
                  <w:iCs/>
                  <w:color w:val="7F7F7F"/>
                  <w:sz w:val="26"/>
                  <w:szCs w:val="26"/>
                </w:rPr>
              </w:rPrChange>
            </w:rPr>
            <w:delText>Es por todo lo anterior, que la autoridad demandad, en momento alguno ha dado cumplimiento a las obligaciones que jurídicamente le atañen, violentando el principio de legalidad en forma y fondo; ya que primero debe acreditar el haber prestado el servicio para que le corresponda el cobro; proporcion</w:delText>
          </w:r>
        </w:del>
      </w:ins>
      <w:ins w:id="1768" w:author="JUEZ TERCERO" w:date="2018-01-16T15:32:00Z">
        <w:del w:id="1769" w:author="Windows User" w:date="2018-02-20T16:26:00Z">
          <w:r w:rsidRPr="00AF11A8" w:rsidDel="00CA23A1">
            <w:rPr>
              <w:i/>
              <w:rPrChange w:id="1770" w:author="JUEZ TERCERO" w:date="2018-01-17T10:54:00Z">
                <w:rPr>
                  <w:rFonts w:ascii="Calibri" w:hAnsi="Calibri" w:cs="Calibri"/>
                  <w:bCs/>
                  <w:iCs/>
                  <w:color w:val="7F7F7F"/>
                  <w:sz w:val="26"/>
                  <w:szCs w:val="26"/>
                </w:rPr>
              </w:rPrChange>
            </w:rPr>
            <w:delText>ándome información precisa y detallada de que volumen y tarifa me está cobrando; a falta de pago determinar el crédito fiscal en cantidad líquida, dar inicio al procedimiento administrativo de ejecuci</w:delText>
          </w:r>
        </w:del>
      </w:ins>
      <w:ins w:id="1771" w:author="JUEZ TERCERO" w:date="2018-01-16T15:33:00Z">
        <w:del w:id="1772" w:author="Windows User" w:date="2018-02-20T16:26:00Z">
          <w:r w:rsidRPr="00AF11A8" w:rsidDel="00CA23A1">
            <w:rPr>
              <w:i/>
              <w:rPrChange w:id="1773" w:author="JUEZ TERCERO" w:date="2018-01-17T10:54:00Z">
                <w:rPr>
                  <w:rFonts w:ascii="Calibri" w:hAnsi="Calibri" w:cs="Calibri"/>
                  <w:bCs/>
                  <w:iCs/>
                  <w:color w:val="7F7F7F"/>
                  <w:sz w:val="26"/>
                  <w:szCs w:val="26"/>
                </w:rPr>
              </w:rPrChange>
            </w:rPr>
            <w:delText xml:space="preserve">ón, agotando todas sus etapas; y después de todo ello y a su pesar reconocerme el derecho humano que tengo a recibir el servicio, aún cuando tenga adeudo pendiente de pago, </w:delText>
          </w:r>
        </w:del>
      </w:ins>
      <w:ins w:id="1774" w:author="JUEZ TERCERO" w:date="2018-01-16T15:34:00Z">
        <w:del w:id="1775" w:author="Windows User" w:date="2018-02-20T16:26:00Z">
          <w:r w:rsidRPr="00AF11A8" w:rsidDel="00CA23A1">
            <w:rPr>
              <w:i/>
              <w:rPrChange w:id="1776" w:author="JUEZ TERCERO" w:date="2018-01-17T10:54:00Z">
                <w:rPr/>
              </w:rPrChange>
            </w:rPr>
            <w:delText>proporcionarme</w:delText>
          </w:r>
        </w:del>
      </w:ins>
      <w:ins w:id="1777" w:author="JUEZ TERCERO" w:date="2018-01-16T15:33:00Z">
        <w:del w:id="1778" w:author="Windows User" w:date="2018-02-20T16:26:00Z">
          <w:r w:rsidRPr="00AF11A8" w:rsidDel="00CA23A1">
            <w:rPr>
              <w:i/>
              <w:rPrChange w:id="1779" w:author="JUEZ TERCERO" w:date="2018-01-17T10:54:00Z">
                <w:rPr>
                  <w:rFonts w:ascii="Calibri" w:hAnsi="Calibri" w:cs="Calibri"/>
                  <w:bCs/>
                  <w:iCs/>
                  <w:color w:val="7F7F7F"/>
                  <w:sz w:val="26"/>
                  <w:szCs w:val="26"/>
                </w:rPr>
              </w:rPrChange>
            </w:rPr>
            <w:delText xml:space="preserve"> el líquido necesario para cubrir mis necesidades básicas y las de las personas que cohabitan el domicilio</w:delText>
          </w:r>
        </w:del>
        <w:r w:rsidRPr="00AF11A8">
          <w:rPr>
            <w:i/>
            <w:rPrChange w:id="1780" w:author="JUEZ TERCERO" w:date="2018-01-17T10:54:00Z">
              <w:rPr>
                <w:rFonts w:ascii="Calibri" w:hAnsi="Calibri" w:cs="Calibri"/>
                <w:bCs/>
                <w:iCs/>
                <w:color w:val="7F7F7F"/>
                <w:sz w:val="26"/>
                <w:szCs w:val="26"/>
              </w:rPr>
            </w:rPrChange>
          </w:rPr>
          <w:t xml:space="preserve"> </w:t>
        </w:r>
      </w:ins>
      <w:ins w:id="1781" w:author="JUEZ TERCERO" w:date="2018-01-16T15:34:00Z">
        <w:r w:rsidRPr="00AF11A8">
          <w:rPr>
            <w:i/>
            <w:rPrChange w:id="1782" w:author="JUEZ TERCERO" w:date="2018-01-17T10:54:00Z">
              <w:rPr>
                <w:rFonts w:ascii="Calibri" w:hAnsi="Calibri" w:cs="Calibri"/>
                <w:bCs/>
                <w:iCs/>
                <w:color w:val="7F7F7F"/>
                <w:sz w:val="26"/>
                <w:szCs w:val="26"/>
              </w:rPr>
            </w:rPrChange>
          </w:rPr>
          <w:t>[…]</w:t>
        </w:r>
      </w:ins>
      <w:ins w:id="1783" w:author="Windows User" w:date="2018-06-04T10:54:00Z">
        <w:r w:rsidR="00EA5B3F">
          <w:rPr>
            <w:i/>
          </w:rPr>
          <w:t xml:space="preserve"> ofrecí pruebas y a pesar de que </w:t>
        </w:r>
      </w:ins>
      <w:ins w:id="1784" w:author="Windows User" w:date="2018-06-04T10:55:00Z">
        <w:r w:rsidR="00EA5B3F">
          <w:rPr>
            <w:i/>
          </w:rPr>
          <w:t xml:space="preserve">… </w:t>
        </w:r>
      </w:ins>
      <w:ins w:id="1785" w:author="Windows User" w:date="2018-06-04T10:54:00Z">
        <w:r w:rsidR="00EA5B3F">
          <w:rPr>
            <w:i/>
          </w:rPr>
          <w:t>la autoridad demandada no ha emitido acuerdo sobre</w:t>
        </w:r>
      </w:ins>
      <w:ins w:id="1786" w:author="Windows User" w:date="2018-06-04T10:55:00Z">
        <w:r w:rsidR="00EA5B3F">
          <w:rPr>
            <w:i/>
          </w:rPr>
          <w:t xml:space="preserve"> sobre ellas ni muchos menos las desahogo argumentando que se emitiría acuerdo </w:t>
        </w:r>
      </w:ins>
      <w:ins w:id="1787" w:author="Windows User" w:date="2018-06-04T10:56:00Z">
        <w:r w:rsidR="00332B04">
          <w:rPr>
            <w:i/>
          </w:rPr>
          <w:t>y que este me sería personalmente siendo que a pesar de que en el expediente existen varias testimoniales que se desahogaron fuera de la audiencia</w:t>
        </w:r>
      </w:ins>
      <w:ins w:id="1788" w:author="Windows User" w:date="2018-06-04T10:54:00Z">
        <w:r w:rsidR="00EA5B3F">
          <w:rPr>
            <w:i/>
          </w:rPr>
          <w:t xml:space="preserve"> </w:t>
        </w:r>
      </w:ins>
      <w:ins w:id="1789" w:author="Windows User" w:date="2018-02-20T16:27:00Z">
        <w:r w:rsidR="00CA23A1">
          <w:rPr>
            <w:i/>
          </w:rPr>
          <w:t xml:space="preserve"> […] </w:t>
        </w:r>
      </w:ins>
      <w:ins w:id="1790" w:author="Windows User" w:date="2018-06-04T10:58:00Z">
        <w:r w:rsidR="00332B04">
          <w:rPr>
            <w:i/>
          </w:rPr>
          <w:t xml:space="preserve">ya que cuando </w:t>
        </w:r>
      </w:ins>
      <w:ins w:id="1791" w:author="Windows User" w:date="2018-06-04T10:59:00Z">
        <w:r w:rsidR="00014510">
          <w:rPr>
            <w:i/>
          </w:rPr>
          <w:t>una testimonial o el dicho de un testigo como la llama la demandada se desahoga fuera de la audiencia del procedimiento</w:t>
        </w:r>
      </w:ins>
      <w:ins w:id="1792" w:author="Windows User" w:date="2018-02-20T16:28:00Z">
        <w:r w:rsidR="00CA23A1">
          <w:rPr>
            <w:i/>
          </w:rPr>
          <w:t xml:space="preserve"> </w:t>
        </w:r>
      </w:ins>
      <w:ins w:id="1793" w:author="Windows User" w:date="2018-02-20T16:29:00Z">
        <w:r w:rsidR="00CA23A1">
          <w:rPr>
            <w:i/>
          </w:rPr>
          <w:t>[…]</w:t>
        </w:r>
      </w:ins>
      <w:ins w:id="1794" w:author="Windows User" w:date="2018-06-04T11:00:00Z">
        <w:r w:rsidR="00014510">
          <w:rPr>
            <w:i/>
          </w:rPr>
          <w:t xml:space="preserve"> tal circunstancia deja al suscrito en estado de indefensión pues no puede atacar el dicho de los testigos ni formular preguntas</w:t>
        </w:r>
      </w:ins>
      <w:ins w:id="1795" w:author="Windows User" w:date="2018-02-20T16:31:00Z">
        <w:r w:rsidR="00CA23A1">
          <w:rPr>
            <w:i/>
          </w:rPr>
          <w:t>. […]</w:t>
        </w:r>
      </w:ins>
      <w:ins w:id="1796" w:author="Windows User" w:date="2018-06-04T11:01:00Z">
        <w:r w:rsidR="00014510">
          <w:rPr>
            <w:i/>
          </w:rPr>
          <w:t xml:space="preserve">. </w:t>
        </w:r>
      </w:ins>
      <w:ins w:id="1797" w:author="Windows User" w:date="2018-06-04T11:02:00Z">
        <w:r w:rsidR="00014510">
          <w:rPr>
            <w:i/>
          </w:rPr>
          <w:t xml:space="preserve">[…] la autoridad demandada pretende notificarme la </w:t>
        </w:r>
      </w:ins>
      <w:ins w:id="1798" w:author="Windows User" w:date="2018-06-04T11:03:00Z">
        <w:r w:rsidR="00014510">
          <w:rPr>
            <w:i/>
          </w:rPr>
          <w:t xml:space="preserve">admisión o </w:t>
        </w:r>
        <w:proofErr w:type="spellStart"/>
        <w:r w:rsidR="00014510">
          <w:rPr>
            <w:i/>
          </w:rPr>
          <w:t>desechamiento</w:t>
        </w:r>
        <w:proofErr w:type="spellEnd"/>
        <w:r w:rsidR="00014510">
          <w:rPr>
            <w:i/>
          </w:rPr>
          <w:t xml:space="preserve"> de pruebas que ofrecí (sic) después de la audiencia y no en ella como establece el reglamento respectivo </w:t>
        </w:r>
      </w:ins>
      <w:ins w:id="1799" w:author="Windows User" w:date="2018-06-04T11:04:00Z">
        <w:r w:rsidR="00014510">
          <w:rPr>
            <w:i/>
          </w:rPr>
          <w:t>[…]. SEGUNDO.- […]</w:t>
        </w:r>
      </w:ins>
      <w:ins w:id="1800" w:author="Windows User" w:date="2018-02-20T16:31:00Z">
        <w:r w:rsidR="00CA23A1">
          <w:rPr>
            <w:i/>
          </w:rPr>
          <w:t xml:space="preserve"> </w:t>
        </w:r>
      </w:ins>
      <w:ins w:id="1801" w:author="Windows User" w:date="2018-06-04T11:05:00Z">
        <w:r w:rsidR="00014510">
          <w:rPr>
            <w:i/>
          </w:rPr>
          <w:t xml:space="preserve">dentro de la audiencia deberán ofrecerse, admitirse y desahogarse las pruebas en la misma </w:t>
        </w:r>
      </w:ins>
      <w:ins w:id="1802" w:author="Windows User" w:date="2018-06-04T11:06:00Z">
        <w:r w:rsidR="00014510">
          <w:rPr>
            <w:i/>
          </w:rPr>
          <w:t xml:space="preserve">se rindan </w:t>
        </w:r>
        <w:r w:rsidR="00F6174F">
          <w:rPr>
            <w:i/>
          </w:rPr>
          <w:t>[…] pero en el caso de que la autoridad demandada no des</w:t>
        </w:r>
      </w:ins>
      <w:ins w:id="1803" w:author="Windows User" w:date="2018-06-04T11:07:00Z">
        <w:r w:rsidR="00F6174F">
          <w:rPr>
            <w:i/>
          </w:rPr>
          <w:t>a</w:t>
        </w:r>
      </w:ins>
      <w:ins w:id="1804" w:author="Windows User" w:date="2018-06-04T11:06:00Z">
        <w:r w:rsidR="00F6174F">
          <w:rPr>
            <w:i/>
          </w:rPr>
          <w:t>hogo ninguna de las pruebas que recabo durante la investigación administrativa</w:t>
        </w:r>
      </w:ins>
      <w:ins w:id="1805" w:author="Windows User" w:date="2018-06-04T11:07:00Z">
        <w:r w:rsidR="00F6174F">
          <w:rPr>
            <w:i/>
          </w:rPr>
          <w:t xml:space="preserve"> […] causando agravio al derecho humano de la debida defensa</w:t>
        </w:r>
      </w:ins>
      <w:ins w:id="1806" w:author="Windows User" w:date="2018-06-04T11:08:00Z">
        <w:r w:rsidR="00F6174F">
          <w:rPr>
            <w:i/>
          </w:rPr>
          <w:t xml:space="preserve"> </w:t>
        </w:r>
      </w:ins>
      <w:ins w:id="1807" w:author="Windows User" w:date="2018-06-04T11:07:00Z">
        <w:r w:rsidR="00F6174F">
          <w:rPr>
            <w:i/>
          </w:rPr>
          <w:t>y del debido proceso</w:t>
        </w:r>
      </w:ins>
      <w:ins w:id="1808" w:author="Windows User" w:date="2018-02-20T16:32:00Z">
        <w:r w:rsidR="00CA23A1">
          <w:rPr>
            <w:i/>
          </w:rPr>
          <w:t xml:space="preserve">, </w:t>
        </w:r>
      </w:ins>
      <w:ins w:id="1809" w:author="Windows User" w:date="2018-02-20T16:33:00Z">
        <w:r w:rsidR="00CA23A1">
          <w:rPr>
            <w:i/>
          </w:rPr>
          <w:t xml:space="preserve">[…] </w:t>
        </w:r>
      </w:ins>
      <w:ins w:id="1810" w:author="Windows User" w:date="2018-06-04T11:08:00Z">
        <w:r w:rsidR="00F6174F">
          <w:rPr>
            <w:i/>
          </w:rPr>
          <w:t xml:space="preserve">y como su señoría puede apreciar en las antes mencionadas </w:t>
        </w:r>
      </w:ins>
      <w:ins w:id="1811" w:author="Windows User" w:date="2018-06-04T11:09:00Z">
        <w:r w:rsidR="00F6174F">
          <w:rPr>
            <w:i/>
          </w:rPr>
          <w:t xml:space="preserve">en la audiencia la autoridad demandada no anunció, ofreció, </w:t>
        </w:r>
        <w:r w:rsidR="00F6174F">
          <w:rPr>
            <w:i/>
          </w:rPr>
          <w:lastRenderedPageBreak/>
          <w:t xml:space="preserve">presento ni muchos menos desahogo pruebas en mi contra </w:t>
        </w:r>
      </w:ins>
      <w:ins w:id="1812" w:author="Windows User" w:date="2018-02-20T16:35:00Z">
        <w:r w:rsidR="009472ED">
          <w:rPr>
            <w:i/>
          </w:rPr>
          <w:t xml:space="preserve">[…] </w:t>
        </w:r>
      </w:ins>
      <w:ins w:id="1813" w:author="Windows User" w:date="2018-06-04T11:10:00Z">
        <w:r w:rsidR="00F6174F">
          <w:rPr>
            <w:i/>
          </w:rPr>
          <w:t xml:space="preserve">establece que al final del examen de cada testigo los interesados podrán por una sola vez y en forma oral, formularle preguntas </w:t>
        </w:r>
      </w:ins>
      <w:ins w:id="1814" w:author="Windows User" w:date="2018-02-20T16:38:00Z">
        <w:r w:rsidR="009472ED">
          <w:rPr>
            <w:i/>
          </w:rPr>
          <w:t xml:space="preserve">[…] </w:t>
        </w:r>
      </w:ins>
      <w:ins w:id="1815" w:author="Windows User" w:date="2018-06-04T11:12:00Z">
        <w:r w:rsidR="00F6174F">
          <w:rPr>
            <w:i/>
          </w:rPr>
          <w:t>derechos que no me fueron respetados por la demandada al no notificarme sobre las testimoniales que obran en el expediente e impedir que me enterara para prestarme al desahogo de las testimoniales antes mencionadas</w:t>
        </w:r>
      </w:ins>
      <w:ins w:id="1816" w:author="Windows User" w:date="2018-03-05T13:06:00Z">
        <w:r w:rsidR="00EC4896">
          <w:rPr>
            <w:i/>
          </w:rPr>
          <w:t>[…].</w:t>
        </w:r>
      </w:ins>
      <w:ins w:id="1817" w:author="Windows User" w:date="2018-01-19T12:50:00Z">
        <w:r w:rsidR="0000715A">
          <w:rPr>
            <w:i/>
          </w:rPr>
          <w:t>”</w:t>
        </w:r>
      </w:ins>
    </w:p>
    <w:p w14:paraId="3B427D28" w14:textId="1E4B87FB" w:rsidR="0078446D" w:rsidRPr="00AF11A8" w:rsidRDefault="0078446D">
      <w:pPr>
        <w:pStyle w:val="SENTENCIAS"/>
        <w:rPr>
          <w:ins w:id="1818" w:author="JUEZ TERCERO" w:date="2018-01-16T15:42:00Z"/>
          <w:i/>
          <w:rPrChange w:id="1819" w:author="JUEZ TERCERO" w:date="2018-01-17T10:54:00Z">
            <w:rPr>
              <w:ins w:id="1820" w:author="JUEZ TERCERO" w:date="2018-01-16T15:42:00Z"/>
            </w:rPr>
          </w:rPrChange>
        </w:rPr>
        <w:pPrChange w:id="1821" w:author="JUEZ TERCERO" w:date="2018-01-16T15:34:00Z">
          <w:pPr>
            <w:ind w:firstLine="708"/>
            <w:jc w:val="both"/>
          </w:pPr>
        </w:pPrChange>
      </w:pPr>
    </w:p>
    <w:p w14:paraId="6C581004" w14:textId="5085408C" w:rsidR="002517AD" w:rsidRPr="00EC066E" w:rsidRDefault="002517AD">
      <w:pPr>
        <w:pStyle w:val="SENTENCIAS"/>
        <w:rPr>
          <w:ins w:id="1822" w:author="JUEZ TERCERO" w:date="2018-01-16T15:45:00Z"/>
        </w:rPr>
        <w:pPrChange w:id="1823" w:author="JUEZ TERCERO" w:date="2018-01-16T15:34:00Z">
          <w:pPr>
            <w:ind w:firstLine="708"/>
            <w:jc w:val="both"/>
          </w:pPr>
        </w:pPrChange>
      </w:pPr>
      <w:ins w:id="1824" w:author="JUEZ TERCERO" w:date="2018-01-16T15:42:00Z">
        <w:r>
          <w:t>Por su parte</w:t>
        </w:r>
      </w:ins>
      <w:ins w:id="1825" w:author="Windows User" w:date="2018-01-22T10:16:00Z">
        <w:r w:rsidR="0080423B">
          <w:t>,</w:t>
        </w:r>
      </w:ins>
      <w:ins w:id="1826" w:author="JUEZ TERCERO" w:date="2018-01-16T15:42:00Z">
        <w:r>
          <w:t xml:space="preserve"> la</w:t>
        </w:r>
      </w:ins>
      <w:ins w:id="1827" w:author="Windows User" w:date="2018-02-21T11:20:00Z">
        <w:r w:rsidR="00084D60">
          <w:t>s</w:t>
        </w:r>
      </w:ins>
      <w:ins w:id="1828" w:author="JUEZ TERCERO" w:date="2018-01-16T15:42:00Z">
        <w:r>
          <w:t xml:space="preserve"> autoridad</w:t>
        </w:r>
      </w:ins>
      <w:ins w:id="1829" w:author="Windows User" w:date="2018-02-21T11:20:00Z">
        <w:r w:rsidR="00084D60">
          <w:t>es</w:t>
        </w:r>
      </w:ins>
      <w:ins w:id="1830" w:author="JUEZ TERCERO" w:date="2018-01-16T15:42:00Z">
        <w:r>
          <w:t xml:space="preserve"> demandada</w:t>
        </w:r>
      </w:ins>
      <w:ins w:id="1831" w:author="Windows User" w:date="2018-02-21T11:20:00Z">
        <w:r w:rsidR="00084D60">
          <w:t>s</w:t>
        </w:r>
      </w:ins>
      <w:ins w:id="1832" w:author="JUEZ TERCERO" w:date="2018-01-16T15:42:00Z">
        <w:del w:id="1833" w:author="Windows User" w:date="2018-03-05T12:47:00Z">
          <w:r w:rsidDel="0054673E">
            <w:delText xml:space="preserve"> </w:delText>
          </w:r>
        </w:del>
      </w:ins>
      <w:ins w:id="1834" w:author="JUEZ TERCERO" w:date="2018-01-16T15:44:00Z">
        <w:del w:id="1835" w:author="Windows User" w:date="2018-03-05T12:46:00Z">
          <w:r w:rsidDel="0054673E">
            <w:delText>n</w:delText>
          </w:r>
        </w:del>
        <w:del w:id="1836" w:author="Windows User" w:date="2018-03-05T12:47:00Z">
          <w:r w:rsidDel="0054673E">
            <w:delText>o</w:delText>
          </w:r>
        </w:del>
        <w:r>
          <w:t xml:space="preserve"> realiza</w:t>
        </w:r>
      </w:ins>
      <w:ins w:id="1837" w:author="Windows User" w:date="2018-03-05T12:47:00Z">
        <w:r w:rsidR="0054673E">
          <w:t>n</w:t>
        </w:r>
      </w:ins>
      <w:ins w:id="1838" w:author="JUEZ TERCERO" w:date="2018-01-16T15:44:00Z">
        <w:r>
          <w:t xml:space="preserve"> argumento</w:t>
        </w:r>
      </w:ins>
      <w:ins w:id="1839" w:author="Windows User" w:date="2018-03-05T12:47:00Z">
        <w:r w:rsidR="0054673E">
          <w:t>s</w:t>
        </w:r>
      </w:ins>
      <w:ins w:id="1840" w:author="JUEZ TERCERO" w:date="2018-01-16T15:44:00Z">
        <w:r>
          <w:t xml:space="preserve"> </w:t>
        </w:r>
        <w:del w:id="1841" w:author="Windows User" w:date="2018-03-05T12:47:00Z">
          <w:r w:rsidDel="0054673E">
            <w:delText xml:space="preserve">alguno </w:delText>
          </w:r>
        </w:del>
        <w:r>
          <w:t xml:space="preserve">para controvertir lo </w:t>
        </w:r>
      </w:ins>
      <w:ins w:id="1842" w:author="Windows User" w:date="2018-01-22T10:16:00Z">
        <w:r w:rsidR="0080423B">
          <w:t>imputado</w:t>
        </w:r>
      </w:ins>
      <w:ins w:id="1843" w:author="Windows User" w:date="2018-03-05T12:47:00Z">
        <w:r w:rsidR="0054673E">
          <w:t xml:space="preserve"> a ellas</w:t>
        </w:r>
      </w:ins>
      <w:ins w:id="1844" w:author="JUEZ TERCERO" w:date="2018-01-16T15:44:00Z">
        <w:del w:id="1845" w:author="Windows User" w:date="2018-01-22T10:16:00Z">
          <w:r w:rsidDel="0080423B">
            <w:delText>señalado</w:delText>
          </w:r>
        </w:del>
        <w:r>
          <w:t xml:space="preserve"> por el actor</w:t>
        </w:r>
      </w:ins>
      <w:ins w:id="1846" w:author="Windows User" w:date="2018-02-20T17:18:00Z">
        <w:r w:rsidR="005337F1">
          <w:t xml:space="preserve">, </w:t>
        </w:r>
      </w:ins>
      <w:ins w:id="1847" w:author="Windows User" w:date="2018-03-05T12:47:00Z">
        <w:r w:rsidR="0054673E">
          <w:t xml:space="preserve">en el sentido de </w:t>
        </w:r>
      </w:ins>
      <w:ins w:id="1848" w:author="Windows User" w:date="2018-02-21T11:18:00Z">
        <w:r w:rsidR="00084D60" w:rsidRPr="00084D60">
          <w:rPr>
            <w:rPrChange w:id="1849" w:author="Windows User" w:date="2018-02-21T11:21:00Z">
              <w:rPr>
                <w:highlight w:val="yellow"/>
              </w:rPr>
            </w:rPrChange>
          </w:rPr>
          <w:t xml:space="preserve">que </w:t>
        </w:r>
      </w:ins>
      <w:ins w:id="1850" w:author="Windows User" w:date="2018-03-05T12:47:00Z">
        <w:r w:rsidR="0054673E">
          <w:t>l</w:t>
        </w:r>
      </w:ins>
      <w:ins w:id="1851" w:author="Windows User" w:date="2018-02-21T11:18:00Z">
        <w:r w:rsidR="00084D60" w:rsidRPr="00084D60">
          <w:rPr>
            <w:rPrChange w:id="1852" w:author="Windows User" w:date="2018-02-21T11:21:00Z">
              <w:rPr>
                <w:highlight w:val="yellow"/>
              </w:rPr>
            </w:rPrChange>
          </w:rPr>
          <w:t>os conceptos de impugnación son ineficaces, inoperantes e improcedentes</w:t>
        </w:r>
      </w:ins>
      <w:ins w:id="1853" w:author="Windows User" w:date="2018-03-05T12:47:00Z">
        <w:r w:rsidR="0054673E">
          <w:t>,</w:t>
        </w:r>
      </w:ins>
      <w:ins w:id="1854" w:author="Windows User" w:date="2018-02-21T11:18:00Z">
        <w:r w:rsidR="00084D60" w:rsidRPr="00084D60">
          <w:rPr>
            <w:rPrChange w:id="1855" w:author="Windows User" w:date="2018-02-21T11:21:00Z">
              <w:rPr>
                <w:highlight w:val="yellow"/>
              </w:rPr>
            </w:rPrChange>
          </w:rPr>
          <w:t xml:space="preserve"> toda vez que el accionante no expone un ve</w:t>
        </w:r>
      </w:ins>
      <w:ins w:id="1856" w:author="Windows User" w:date="2018-02-21T11:19:00Z">
        <w:r w:rsidR="00084D60" w:rsidRPr="00084D60">
          <w:rPr>
            <w:rPrChange w:id="1857" w:author="Windows User" w:date="2018-02-21T11:21:00Z">
              <w:rPr>
                <w:highlight w:val="yellow"/>
              </w:rPr>
            </w:rPrChange>
          </w:rPr>
          <w:t>r</w:t>
        </w:r>
      </w:ins>
      <w:ins w:id="1858" w:author="Windows User" w:date="2018-02-21T11:18:00Z">
        <w:r w:rsidR="00084D60" w:rsidRPr="00084D60">
          <w:rPr>
            <w:rPrChange w:id="1859" w:author="Windows User" w:date="2018-02-21T11:21:00Z">
              <w:rPr>
                <w:highlight w:val="yellow"/>
              </w:rPr>
            </w:rPrChange>
          </w:rPr>
          <w:t>dadero motivo de agravio</w:t>
        </w:r>
      </w:ins>
      <w:ins w:id="1860" w:author="Windows User" w:date="2018-02-21T11:19:00Z">
        <w:r w:rsidR="00084D60" w:rsidRPr="00084D60">
          <w:rPr>
            <w:rPrChange w:id="1861" w:author="Windows User" w:date="2018-02-21T11:21:00Z">
              <w:rPr>
                <w:highlight w:val="yellow"/>
              </w:rPr>
            </w:rPrChange>
          </w:rPr>
          <w:t>, ya que solo se limita a transcribir artículos, sin desvirtuar el fondo de los actos reclamados</w:t>
        </w:r>
      </w:ins>
      <w:ins w:id="1862" w:author="JUEZ TERCERO" w:date="2018-01-16T15:45:00Z">
        <w:r w:rsidRPr="00F76F22">
          <w:t>. -</w:t>
        </w:r>
      </w:ins>
      <w:ins w:id="1863" w:author="Windows User" w:date="2018-03-05T12:49:00Z">
        <w:r w:rsidR="008400BA">
          <w:t>--------</w:t>
        </w:r>
      </w:ins>
      <w:ins w:id="1864" w:author="JUEZ TERCERO" w:date="2018-01-16T15:45:00Z">
        <w:del w:id="1865" w:author="Windows User" w:date="2018-01-22T10:16:00Z">
          <w:r w:rsidRPr="002D7FC9" w:rsidDel="0080423B">
            <w:delText>-</w:delText>
          </w:r>
        </w:del>
        <w:del w:id="1866" w:author="Windows User" w:date="2018-02-21T11:21:00Z">
          <w:r w:rsidRPr="00D26935" w:rsidDel="00084D60">
            <w:delText>-----------------------------------------------</w:delText>
          </w:r>
        </w:del>
        <w:del w:id="1867" w:author="Windows User" w:date="2018-01-22T10:16:00Z">
          <w:r w:rsidRPr="00E36F35" w:rsidDel="0080423B">
            <w:delText>-------</w:delText>
          </w:r>
        </w:del>
      </w:ins>
    </w:p>
    <w:p w14:paraId="669B83F8" w14:textId="77777777" w:rsidR="002517AD" w:rsidRPr="00EC48AE" w:rsidRDefault="002517AD">
      <w:pPr>
        <w:pStyle w:val="SENTENCIAS"/>
        <w:rPr>
          <w:ins w:id="1868" w:author="JUEZ TERCERO" w:date="2018-01-16T15:45:00Z"/>
        </w:rPr>
        <w:pPrChange w:id="1869" w:author="JUEZ TERCERO" w:date="2018-01-16T15:34:00Z">
          <w:pPr>
            <w:ind w:firstLine="708"/>
            <w:jc w:val="both"/>
          </w:pPr>
        </w:pPrChange>
      </w:pPr>
    </w:p>
    <w:p w14:paraId="07AF4E90" w14:textId="527E31E3" w:rsidR="009714E6" w:rsidRPr="009714E6" w:rsidDel="004F0D5A" w:rsidRDefault="0000715A">
      <w:pPr>
        <w:pStyle w:val="SENTENCIAS"/>
        <w:rPr>
          <w:ins w:id="1870" w:author="JUEZ TERCERO" w:date="2018-01-16T15:49:00Z"/>
          <w:del w:id="1871" w:author="Windows User" w:date="2018-01-19T12:57:00Z"/>
          <w:rPrChange w:id="1872" w:author="JUEZ TERCERO" w:date="2018-01-16T15:55:00Z">
            <w:rPr>
              <w:ins w:id="1873" w:author="JUEZ TERCERO" w:date="2018-01-16T15:49:00Z"/>
              <w:del w:id="1874" w:author="Windows User" w:date="2018-01-19T12:57:00Z"/>
              <w:rFonts w:ascii="Calibri" w:hAnsi="Calibri"/>
              <w:color w:val="7F7F7F"/>
              <w:sz w:val="26"/>
              <w:szCs w:val="26"/>
            </w:rPr>
          </w:rPrChange>
        </w:rPr>
        <w:pPrChange w:id="1875" w:author="JUEZ TERCERO" w:date="2018-01-16T15:55:00Z">
          <w:pPr>
            <w:ind w:firstLine="708"/>
            <w:jc w:val="both"/>
          </w:pPr>
        </w:pPrChange>
      </w:pPr>
      <w:ins w:id="1876" w:author="Windows User" w:date="2018-01-19T12:55:00Z">
        <w:r w:rsidRPr="00EC48AE">
          <w:t xml:space="preserve">En razón de lo anterior, </w:t>
        </w:r>
      </w:ins>
      <w:ins w:id="1877" w:author="JUEZ TERCERO" w:date="2018-01-16T15:49:00Z">
        <w:del w:id="1878" w:author="Windows User" w:date="2018-01-19T12:55:00Z">
          <w:r w:rsidR="009714E6" w:rsidRPr="00084D60" w:rsidDel="0000715A">
            <w:rPr>
              <w:rPrChange w:id="1879" w:author="Windows User" w:date="2018-02-21T11:21:00Z">
                <w:rPr>
                  <w:rFonts w:ascii="Calibri" w:hAnsi="Calibri"/>
                  <w:color w:val="7F7F7F"/>
                  <w:sz w:val="26"/>
                  <w:szCs w:val="26"/>
                </w:rPr>
              </w:rPrChange>
            </w:rPr>
            <w:delText>E</w:delText>
          </w:r>
        </w:del>
        <w:del w:id="1880" w:author="Windows User" w:date="2018-02-21T14:15:00Z">
          <w:r w:rsidR="009714E6" w:rsidRPr="00084D60" w:rsidDel="005D78D2">
            <w:rPr>
              <w:rPrChange w:id="1881" w:author="Windows User" w:date="2018-02-21T11:21:00Z">
                <w:rPr>
                  <w:rFonts w:ascii="Calibri" w:hAnsi="Calibri"/>
                  <w:color w:val="7F7F7F"/>
                  <w:sz w:val="26"/>
                  <w:szCs w:val="26"/>
                </w:rPr>
              </w:rPrChange>
            </w:rPr>
            <w:delText xml:space="preserve">n primer término </w:delText>
          </w:r>
        </w:del>
        <w:r w:rsidR="009714E6" w:rsidRPr="00084D60">
          <w:rPr>
            <w:rPrChange w:id="1882" w:author="Windows User" w:date="2018-02-21T11:21:00Z">
              <w:rPr>
                <w:rFonts w:ascii="Calibri" w:hAnsi="Calibri"/>
                <w:color w:val="7F7F7F"/>
                <w:sz w:val="26"/>
                <w:szCs w:val="26"/>
              </w:rPr>
            </w:rPrChange>
          </w:rPr>
          <w:t>se procede</w:t>
        </w:r>
      </w:ins>
      <w:ins w:id="1883" w:author="Windows User" w:date="2018-06-04T11:16:00Z">
        <w:r w:rsidR="005A5A6B">
          <w:t xml:space="preserve"> al análisis de </w:t>
        </w:r>
      </w:ins>
      <w:ins w:id="1884" w:author="JUEZ TERCERO" w:date="2018-01-16T15:49:00Z">
        <w:del w:id="1885" w:author="Windows User" w:date="2018-06-04T11:16:00Z">
          <w:r w:rsidR="009714E6" w:rsidRPr="00084D60" w:rsidDel="005A5A6B">
            <w:rPr>
              <w:rPrChange w:id="1886" w:author="Windows User" w:date="2018-02-21T11:21:00Z">
                <w:rPr>
                  <w:rFonts w:ascii="Calibri" w:hAnsi="Calibri"/>
                  <w:color w:val="7F7F7F"/>
                  <w:sz w:val="26"/>
                  <w:szCs w:val="26"/>
                </w:rPr>
              </w:rPrChange>
            </w:rPr>
            <w:delText>rá a</w:delText>
          </w:r>
        </w:del>
        <w:r w:rsidR="009714E6" w:rsidRPr="00084D60">
          <w:rPr>
            <w:rPrChange w:id="1887" w:author="Windows User" w:date="2018-02-21T11:21:00Z">
              <w:rPr>
                <w:rFonts w:ascii="Calibri" w:hAnsi="Calibri"/>
                <w:color w:val="7F7F7F"/>
                <w:sz w:val="26"/>
                <w:szCs w:val="26"/>
              </w:rPr>
            </w:rPrChange>
          </w:rPr>
          <w:t>l</w:t>
        </w:r>
      </w:ins>
      <w:ins w:id="1888" w:author="Windows User" w:date="2018-06-04T11:16:00Z">
        <w:r w:rsidR="005A5A6B">
          <w:t>a</w:t>
        </w:r>
      </w:ins>
      <w:ins w:id="1889" w:author="JUEZ TERCERO" w:date="2018-01-16T15:49:00Z">
        <w:r w:rsidR="009714E6" w:rsidRPr="009714E6">
          <w:rPr>
            <w:rPrChange w:id="1890" w:author="JUEZ TERCERO" w:date="2018-01-16T15:55:00Z">
              <w:rPr>
                <w:rFonts w:ascii="Calibri" w:hAnsi="Calibri"/>
                <w:color w:val="7F7F7F"/>
                <w:sz w:val="26"/>
                <w:szCs w:val="26"/>
              </w:rPr>
            </w:rPrChange>
          </w:rPr>
          <w:t xml:space="preserve"> </w:t>
        </w:r>
      </w:ins>
      <w:ins w:id="1891" w:author="Windows User" w:date="2018-06-04T11:16:00Z">
        <w:r w:rsidR="00F6174F">
          <w:t xml:space="preserve">audiencia celebrada en fecha 15 quince de septiembre de 2015 dos mil quince, dentro del procedimiento administrativo disciplinario, número de expediente </w:t>
        </w:r>
      </w:ins>
      <w:ins w:id="1892" w:author="JUEZ TERCERO" w:date="2018-06-11T12:03:00Z">
        <w:r w:rsidR="005E3DFD" w:rsidRPr="005E3DFD">
          <w:t>236/15-TRA (Doscientos treinta y seis diagonal quince, letra T, letra R, letra A)</w:t>
        </w:r>
      </w:ins>
      <w:ins w:id="1893" w:author="Windows User" w:date="2018-06-04T11:16:00Z">
        <w:del w:id="1894" w:author="JUEZ TERCERO" w:date="2018-06-11T12:03:00Z">
          <w:r w:rsidR="00F6174F" w:rsidDel="005E3DFD">
            <w:delText>236/13-TRA (Doscientos treinta y seis diagonal trece, letra T, letra R, letra A)</w:delText>
          </w:r>
        </w:del>
      </w:ins>
      <w:ins w:id="1895" w:author="JUEZ TERCERO" w:date="2018-01-16T15:49:00Z">
        <w:del w:id="1896" w:author="Windows User" w:date="2018-06-04T11:16:00Z">
          <w:r w:rsidR="009714E6" w:rsidRPr="009714E6" w:rsidDel="00F6174F">
            <w:rPr>
              <w:rPrChange w:id="1897" w:author="JUEZ TERCERO" w:date="2018-01-16T15:55:00Z">
                <w:rPr>
                  <w:rFonts w:ascii="Calibri" w:hAnsi="Calibri"/>
                  <w:color w:val="7F7F7F"/>
                  <w:sz w:val="26"/>
                  <w:szCs w:val="26"/>
                </w:rPr>
              </w:rPrChange>
            </w:rPr>
            <w:delText xml:space="preserve">análisis del </w:delText>
          </w:r>
        </w:del>
        <w:del w:id="1898" w:author="Windows User" w:date="2018-02-21T11:28:00Z">
          <w:r w:rsidR="009714E6" w:rsidRPr="009714E6" w:rsidDel="00B33955">
            <w:rPr>
              <w:rPrChange w:id="1899" w:author="JUEZ TERCERO" w:date="2018-01-16T15:55:00Z">
                <w:rPr>
                  <w:rFonts w:ascii="Calibri" w:hAnsi="Calibri"/>
                  <w:color w:val="7F7F7F"/>
                  <w:sz w:val="26"/>
                  <w:szCs w:val="26"/>
                </w:rPr>
              </w:rPrChange>
            </w:rPr>
            <w:delText xml:space="preserve">recibo de pago </w:delText>
          </w:r>
        </w:del>
      </w:ins>
      <w:ins w:id="1900" w:author="JUEZ TERCERO" w:date="2018-01-16T15:50:00Z">
        <w:del w:id="1901" w:author="Windows User" w:date="2018-02-21T11:28:00Z">
          <w:r w:rsidR="009714E6" w:rsidRPr="006103F2" w:rsidDel="00B33955">
            <w:delText>A 24240400 (Letra A dos cuatro dos cuatro cero cuatro cero cero)</w:delText>
          </w:r>
        </w:del>
      </w:ins>
      <w:ins w:id="1902" w:author="Windows User" w:date="2018-03-05T13:15:00Z">
        <w:r w:rsidR="00E02163">
          <w:t>;</w:t>
        </w:r>
      </w:ins>
      <w:ins w:id="1903" w:author="Windows User" w:date="2018-02-21T12:07:00Z">
        <w:r w:rsidR="00E54E5F">
          <w:t xml:space="preserve"> </w:t>
        </w:r>
      </w:ins>
      <w:ins w:id="1904" w:author="Windows User" w:date="2018-03-05T13:15:00Z">
        <w:r w:rsidR="00E02163" w:rsidRPr="006103F2">
          <w:t xml:space="preserve">en tal sentido el actor </w:t>
        </w:r>
        <w:r w:rsidR="00E02163">
          <w:t>argumenta</w:t>
        </w:r>
        <w:r w:rsidR="00E02163" w:rsidRPr="006103F2">
          <w:t xml:space="preserve"> </w:t>
        </w:r>
        <w:r w:rsidR="00E02163">
          <w:t xml:space="preserve">que </w:t>
        </w:r>
      </w:ins>
      <w:ins w:id="1905" w:author="Windows User" w:date="2018-06-04T11:18:00Z">
        <w:r w:rsidR="005A5A6B">
          <w:t xml:space="preserve">en </w:t>
        </w:r>
      </w:ins>
      <w:ins w:id="1906" w:author="Windows User" w:date="2018-03-05T13:15:00Z">
        <w:r w:rsidR="00E02163">
          <w:t>dich</w:t>
        </w:r>
      </w:ins>
      <w:ins w:id="1907" w:author="Windows User" w:date="2018-06-04T11:16:00Z">
        <w:r w:rsidR="005A5A6B">
          <w:t xml:space="preserve">a </w:t>
        </w:r>
      </w:ins>
      <w:ins w:id="1908" w:author="Windows User" w:date="2018-06-04T11:18:00Z">
        <w:r w:rsidR="005A5A6B">
          <w:t>a</w:t>
        </w:r>
      </w:ins>
      <w:ins w:id="1909" w:author="Windows User" w:date="2018-06-04T11:16:00Z">
        <w:r w:rsidR="005A5A6B">
          <w:t>udiencia no se desahogaron por parte de la autoridad demandada las testimoniales que forman parte de la investigaci</w:t>
        </w:r>
      </w:ins>
      <w:ins w:id="1910" w:author="Windows User" w:date="2018-06-04T11:18:00Z">
        <w:r w:rsidR="005A5A6B">
          <w:t>ón y que por ello no pudo confrontarles</w:t>
        </w:r>
      </w:ins>
      <w:ins w:id="1911" w:author="Windows User" w:date="2018-06-04T11:23:00Z">
        <w:r w:rsidR="005A5A6B">
          <w:t>, o bien, formular preguntas</w:t>
        </w:r>
      </w:ins>
      <w:ins w:id="1912" w:author="Windows User" w:date="2018-06-04T11:16:00Z">
        <w:r w:rsidR="005A5A6B">
          <w:t xml:space="preserve"> y que adem</w:t>
        </w:r>
      </w:ins>
      <w:ins w:id="1913" w:author="Windows User" w:date="2018-06-04T11:17:00Z">
        <w:r w:rsidR="005A5A6B">
          <w:t xml:space="preserve">ás la demandada </w:t>
        </w:r>
      </w:ins>
      <w:ins w:id="1914" w:author="Windows User" w:date="2018-06-04T11:21:00Z">
        <w:r w:rsidR="005A5A6B">
          <w:t>pretende emitir un acuerdo posterior a la celebración de la audiencia</w:t>
        </w:r>
      </w:ins>
      <w:ins w:id="1915" w:author="Windows User" w:date="2018-06-04T14:02:00Z">
        <w:r w:rsidR="00A3125A">
          <w:t>,</w:t>
        </w:r>
      </w:ins>
      <w:ins w:id="1916" w:author="Windows User" w:date="2018-06-04T11:21:00Z">
        <w:r w:rsidR="005A5A6B">
          <w:t xml:space="preserve"> por el cual admitir</w:t>
        </w:r>
      </w:ins>
      <w:ins w:id="1917" w:author="Windows User" w:date="2018-06-04T11:22:00Z">
        <w:r w:rsidR="005A5A6B">
          <w:t>ía o desecharía las pruebas que ofreció</w:t>
        </w:r>
      </w:ins>
      <w:ins w:id="1918" w:author="Windows User" w:date="2018-06-04T11:24:00Z">
        <w:r w:rsidR="005A5A6B">
          <w:t>, como es la testimonial</w:t>
        </w:r>
      </w:ins>
      <w:ins w:id="1919" w:author="JUEZ TERCERO" w:date="2018-01-16T15:51:00Z">
        <w:del w:id="1920" w:author="Windows User" w:date="2018-01-19T12:56:00Z">
          <w:r w:rsidR="009714E6" w:rsidRPr="006103F2" w:rsidDel="004F0D5A">
            <w:delText>,</w:delText>
          </w:r>
        </w:del>
        <w:del w:id="1921" w:author="Windows User" w:date="2018-03-05T13:25:00Z">
          <w:r w:rsidR="009714E6" w:rsidRPr="006103F2" w:rsidDel="00073869">
            <w:delText xml:space="preserve"> </w:delText>
          </w:r>
        </w:del>
        <w:del w:id="1922" w:author="Windows User" w:date="2018-03-05T13:15:00Z">
          <w:r w:rsidR="009714E6" w:rsidRPr="006103F2" w:rsidDel="00E02163">
            <w:delText xml:space="preserve">en tal sentido </w:delText>
          </w:r>
        </w:del>
        <w:del w:id="1923" w:author="Windows User" w:date="2018-02-21T11:31:00Z">
          <w:r w:rsidR="009714E6" w:rsidRPr="006103F2" w:rsidDel="00B33955">
            <w:delText xml:space="preserve">se aprecia que </w:delText>
          </w:r>
        </w:del>
        <w:del w:id="1924" w:author="Windows User" w:date="2018-03-05T13:15:00Z">
          <w:r w:rsidR="009714E6" w:rsidRPr="006103F2" w:rsidDel="00E02163">
            <w:delText xml:space="preserve">el actor </w:delText>
          </w:r>
        </w:del>
        <w:del w:id="1925" w:author="Windows User" w:date="2018-01-19T12:58:00Z">
          <w:r w:rsidR="009714E6" w:rsidRPr="006103F2" w:rsidDel="004F0D5A">
            <w:delText>manifiesta</w:delText>
          </w:r>
        </w:del>
        <w:del w:id="1926" w:author="Windows User" w:date="2018-03-05T13:15:00Z">
          <w:r w:rsidR="009714E6" w:rsidRPr="006103F2" w:rsidDel="00E02163">
            <w:delText xml:space="preserve"> </w:delText>
          </w:r>
        </w:del>
        <w:del w:id="1927" w:author="Windows User" w:date="2018-02-21T11:31:00Z">
          <w:r w:rsidR="009714E6" w:rsidRPr="006103F2" w:rsidDel="00B33955">
            <w:delText>que primero</w:delText>
          </w:r>
        </w:del>
      </w:ins>
      <w:ins w:id="1928" w:author="JUEZ TERCERO" w:date="2018-01-16T15:52:00Z">
        <w:del w:id="1929" w:author="Windows User" w:date="2018-02-21T11:31:00Z">
          <w:r w:rsidR="009714E6" w:rsidRPr="00F87AE8" w:rsidDel="00B33955">
            <w:delText xml:space="preserve"> se </w:delText>
          </w:r>
        </w:del>
      </w:ins>
      <w:ins w:id="1930" w:author="JUEZ TERCERO" w:date="2018-01-16T15:51:00Z">
        <w:del w:id="1931" w:author="Windows User" w:date="2018-02-21T11:31:00Z">
          <w:r w:rsidR="009714E6" w:rsidRPr="00F87AE8" w:rsidDel="00B33955">
            <w:delText xml:space="preserve">debe </w:delText>
          </w:r>
          <w:r w:rsidR="009714E6" w:rsidRPr="00B24083" w:rsidDel="00B33955">
            <w:delText xml:space="preserve">acreditar el haber prestado el servicio para que le corresponda el cobro; </w:delText>
          </w:r>
        </w:del>
      </w:ins>
      <w:ins w:id="1932" w:author="JUEZ TERCERO" w:date="2018-01-16T15:52:00Z">
        <w:del w:id="1933" w:author="Windows User" w:date="2018-02-21T11:31:00Z">
          <w:r w:rsidR="009714E6" w:rsidRPr="00B24083" w:rsidDel="00B33955">
            <w:delText xml:space="preserve">así como proporcionarle </w:delText>
          </w:r>
        </w:del>
      </w:ins>
      <w:ins w:id="1934" w:author="JUEZ TERCERO" w:date="2018-01-16T15:51:00Z">
        <w:del w:id="1935" w:author="Windows User" w:date="2018-02-21T11:31:00Z">
          <w:r w:rsidR="009714E6" w:rsidRPr="00B26BAA" w:rsidDel="00B33955">
            <w:delText xml:space="preserve">información precisa y detallada de que volumen y tarifa </w:delText>
          </w:r>
        </w:del>
        <w:del w:id="1936" w:author="Windows User" w:date="2018-01-19T12:56:00Z">
          <w:r w:rsidR="009714E6" w:rsidRPr="00B26BAA" w:rsidDel="004F0D5A">
            <w:delText>me</w:delText>
          </w:r>
        </w:del>
        <w:del w:id="1937" w:author="Windows User" w:date="2018-02-21T11:31:00Z">
          <w:r w:rsidR="009714E6" w:rsidRPr="00B26BAA" w:rsidDel="00B33955">
            <w:delText xml:space="preserve"> está cobrando</w:delText>
          </w:r>
        </w:del>
        <w:del w:id="1938" w:author="Windows User" w:date="2018-01-19T12:57:00Z">
          <w:r w:rsidR="009714E6" w:rsidRPr="00B26BAA" w:rsidDel="004F0D5A">
            <w:delText>;</w:delText>
          </w:r>
        </w:del>
        <w:del w:id="1939" w:author="Windows User" w:date="2018-02-21T11:31:00Z">
          <w:r w:rsidR="009714E6" w:rsidRPr="00B26BAA" w:rsidDel="00B33955">
            <w:delText xml:space="preserve"> a falta de pago determinar el crédito fiscal en cantidad líquida, dar inicio al procedimiento administrativo de ejecución</w:delText>
          </w:r>
        </w:del>
      </w:ins>
      <w:ins w:id="1940" w:author="Windows User" w:date="2018-02-21T12:20:00Z">
        <w:r w:rsidR="001D190D">
          <w:t xml:space="preserve">; los anteriores argumentos </w:t>
        </w:r>
      </w:ins>
      <w:ins w:id="1941" w:author="JUEZ TERCERO" w:date="2018-01-16T15:51:00Z">
        <w:del w:id="1942" w:author="Windows User" w:date="2018-02-21T12:23:00Z">
          <w:r w:rsidR="009714E6" w:rsidRPr="00B26BAA" w:rsidDel="001D190D">
            <w:delText>,</w:delText>
          </w:r>
        </w:del>
      </w:ins>
      <w:ins w:id="1943" w:author="JUEZ TERCERO" w:date="2018-01-16T15:53:00Z">
        <w:del w:id="1944" w:author="Windows User" w:date="2018-02-21T12:23:00Z">
          <w:r w:rsidR="009714E6" w:rsidRPr="00B26BAA" w:rsidDel="001D190D">
            <w:delText xml:space="preserve"> dicho argumento </w:delText>
          </w:r>
        </w:del>
        <w:r w:rsidR="009714E6" w:rsidRPr="00B26BAA">
          <w:t>resulta</w:t>
        </w:r>
      </w:ins>
      <w:ins w:id="1945" w:author="Windows User" w:date="2018-02-21T12:23:00Z">
        <w:r w:rsidR="001D190D">
          <w:t xml:space="preserve">n </w:t>
        </w:r>
      </w:ins>
      <w:ins w:id="1946" w:author="JUEZ TERCERO" w:date="2018-01-16T15:53:00Z">
        <w:del w:id="1947" w:author="Windows User" w:date="2018-02-21T12:23:00Z">
          <w:r w:rsidR="009714E6" w:rsidRPr="00B26BAA" w:rsidDel="001D190D">
            <w:delText xml:space="preserve"> </w:delText>
          </w:r>
        </w:del>
        <w:r w:rsidR="009714E6" w:rsidRPr="00B26BAA">
          <w:t>FUNDADO</w:t>
        </w:r>
      </w:ins>
      <w:ins w:id="1948" w:author="Windows User" w:date="2018-06-04T11:25:00Z">
        <w:r w:rsidR="005A5A6B">
          <w:t xml:space="preserve">S, </w:t>
        </w:r>
      </w:ins>
      <w:ins w:id="1949" w:author="JUEZ TERCERO" w:date="2018-01-16T15:53:00Z">
        <w:del w:id="1950" w:author="Windows User" w:date="2018-06-04T14:02:00Z">
          <w:r w:rsidR="009714E6" w:rsidRPr="00B26BAA" w:rsidDel="00A3125A">
            <w:delText xml:space="preserve">, </w:delText>
          </w:r>
        </w:del>
        <w:r w:rsidR="009714E6" w:rsidRPr="00B26BAA">
          <w:t>por las siguientes consideraciones:</w:t>
        </w:r>
      </w:ins>
      <w:ins w:id="1951" w:author="Windows User" w:date="2018-01-19T12:57:00Z">
        <w:r w:rsidR="004F0D5A">
          <w:t xml:space="preserve"> ---</w:t>
        </w:r>
      </w:ins>
      <w:ins w:id="1952" w:author="Windows User" w:date="2018-02-21T12:23:00Z">
        <w:r w:rsidR="001D190D">
          <w:t>-</w:t>
        </w:r>
      </w:ins>
      <w:ins w:id="1953" w:author="Windows User" w:date="2018-03-05T13:25:00Z">
        <w:r w:rsidR="00073869">
          <w:t>-----</w:t>
        </w:r>
      </w:ins>
      <w:ins w:id="1954" w:author="Windows User" w:date="2018-06-04T14:02:00Z">
        <w:r w:rsidR="00A3125A">
          <w:t>--------------------</w:t>
        </w:r>
      </w:ins>
      <w:ins w:id="1955" w:author="Windows User" w:date="2018-03-05T13:25:00Z">
        <w:r w:rsidR="00073869">
          <w:t>----------</w:t>
        </w:r>
        <w:del w:id="1956" w:author="JUEZ TERCERO" w:date="2018-06-11T12:03:00Z">
          <w:r w:rsidR="00073869" w:rsidDel="005E3DFD">
            <w:delText>-----------------------------</w:delText>
          </w:r>
        </w:del>
      </w:ins>
    </w:p>
    <w:p w14:paraId="2FCFD2B1" w14:textId="682C5187" w:rsidR="009714E6" w:rsidRDefault="009714E6">
      <w:pPr>
        <w:pStyle w:val="SENTENCIAS"/>
        <w:rPr>
          <w:ins w:id="1957" w:author="Windows User" w:date="2018-01-19T13:55:00Z"/>
          <w:rFonts w:ascii="Calibri" w:hAnsi="Calibri"/>
          <w:color w:val="7F7F7F"/>
          <w:sz w:val="26"/>
          <w:szCs w:val="26"/>
        </w:rPr>
        <w:pPrChange w:id="1958" w:author="Windows User" w:date="2018-01-19T12:57:00Z">
          <w:pPr>
            <w:ind w:firstLine="708"/>
            <w:jc w:val="both"/>
          </w:pPr>
        </w:pPrChange>
      </w:pPr>
    </w:p>
    <w:p w14:paraId="0073F502" w14:textId="16E239B6" w:rsidR="00073869" w:rsidDel="00E00301" w:rsidRDefault="00073869" w:rsidP="006C1F55">
      <w:pPr>
        <w:pStyle w:val="RESOLUCIONES"/>
        <w:rPr>
          <w:del w:id="1959" w:author="Windows User" w:date="2018-03-05T13:32:00Z"/>
          <w:rFonts w:ascii="Calibri" w:hAnsi="Calibri"/>
          <w:color w:val="7F7F7F"/>
          <w:sz w:val="26"/>
          <w:szCs w:val="26"/>
        </w:rPr>
      </w:pPr>
    </w:p>
    <w:p w14:paraId="7FCCC54B" w14:textId="6EA8630A" w:rsidR="00E00301" w:rsidRDefault="00E00301">
      <w:pPr>
        <w:pStyle w:val="SENTENCIAS"/>
        <w:rPr>
          <w:ins w:id="1960" w:author="Windows User" w:date="2018-06-04T11:26:00Z"/>
          <w:rFonts w:ascii="Calibri" w:hAnsi="Calibri" w:cs="Arial"/>
          <w:color w:val="7F7F7F"/>
          <w:sz w:val="26"/>
          <w:szCs w:val="26"/>
        </w:rPr>
        <w:pPrChange w:id="1961" w:author="Windows User" w:date="2018-01-19T12:57:00Z">
          <w:pPr>
            <w:ind w:firstLine="708"/>
            <w:jc w:val="both"/>
          </w:pPr>
        </w:pPrChange>
      </w:pPr>
    </w:p>
    <w:p w14:paraId="1C64F8A1" w14:textId="0F114B18" w:rsidR="006C1F55" w:rsidRDefault="000533F1" w:rsidP="006C1F55">
      <w:pPr>
        <w:pStyle w:val="RESOLUCIONES"/>
        <w:rPr>
          <w:ins w:id="1962" w:author="Windows User" w:date="2018-06-04T12:36:00Z"/>
          <w:highlight w:val="yellow"/>
        </w:rPr>
      </w:pPr>
      <w:ins w:id="1963" w:author="Windows User" w:date="2018-06-04T14:46:00Z">
        <w:r>
          <w:t xml:space="preserve">Las audiencias en los procedimientos administrativos disciplinarios tiene la naturaleza de ser audiencias de pruebas y alegatos, y acorde con ello </w:t>
        </w:r>
      </w:ins>
      <w:ins w:id="1964" w:author="Windows User" w:date="2018-06-04T11:27:00Z">
        <w:r w:rsidR="00E00301">
          <w:t xml:space="preserve">el Reglamento del </w:t>
        </w:r>
        <w:r w:rsidR="00E00301" w:rsidRPr="00F27857">
          <w:t>Consejo de Honor y Justicia de los Cuerpos de Seguridad Pública del Mun</w:t>
        </w:r>
      </w:ins>
      <w:ins w:id="1965" w:author="Windows User" w:date="2018-06-04T12:35:00Z">
        <w:r w:rsidR="00F27857" w:rsidRPr="00F27857">
          <w:rPr>
            <w:rPrChange w:id="1966" w:author="Windows User" w:date="2018-06-04T12:35:00Z">
              <w:rPr>
                <w:highlight w:val="yellow"/>
              </w:rPr>
            </w:rPrChange>
          </w:rPr>
          <w:t>i</w:t>
        </w:r>
      </w:ins>
      <w:ins w:id="1967" w:author="Windows User" w:date="2018-06-04T11:27:00Z">
        <w:r w:rsidR="00E00301" w:rsidRPr="00F27857">
          <w:t>cipio de León,</w:t>
        </w:r>
      </w:ins>
      <w:ins w:id="1968" w:author="Windows User" w:date="2018-06-04T12:42:00Z">
        <w:r w:rsidR="00F27857">
          <w:t xml:space="preserve"> </w:t>
        </w:r>
      </w:ins>
      <w:ins w:id="1969" w:author="Windows User" w:date="2018-06-04T14:50:00Z">
        <w:r>
          <w:t>en su artículo 45 A as</w:t>
        </w:r>
      </w:ins>
      <w:ins w:id="1970" w:author="Windows User" w:date="2018-06-04T14:51:00Z">
        <w:r>
          <w:t>í lo dispone</w:t>
        </w:r>
      </w:ins>
      <w:ins w:id="1971" w:author="Windows User" w:date="2018-06-04T14:56:00Z">
        <w:r>
          <w:t>,</w:t>
        </w:r>
      </w:ins>
      <w:ins w:id="1972" w:author="Windows User" w:date="2018-06-04T14:51:00Z">
        <w:r>
          <w:t xml:space="preserve"> al precisar que la audiencia </w:t>
        </w:r>
      </w:ins>
      <w:ins w:id="1973" w:author="Windows User" w:date="2018-06-04T14:54:00Z">
        <w:r>
          <w:t>comenzar con poner a la vista el expediente para que</w:t>
        </w:r>
      </w:ins>
      <w:ins w:id="1974" w:author="Windows User" w:date="2018-06-04T14:56:00Z">
        <w:r>
          <w:t xml:space="preserve"> se</w:t>
        </w:r>
      </w:ins>
      <w:ins w:id="1975" w:author="Windows User" w:date="2018-06-04T14:54:00Z">
        <w:r>
          <w:t xml:space="preserve"> impongan del mismo, se manifieste y alegue lo que a los intereses del sujeto a procedimiento convenga</w:t>
        </w:r>
      </w:ins>
      <w:ins w:id="1976" w:author="Windows User" w:date="2018-06-04T14:56:00Z">
        <w:r>
          <w:t xml:space="preserve">, así </w:t>
        </w:r>
      </w:ins>
      <w:ins w:id="1977" w:author="Windows User" w:date="2018-06-04T14:57:00Z">
        <w:r w:rsidR="00A850D3">
          <w:t xml:space="preserve">como también lo dispone en </w:t>
        </w:r>
      </w:ins>
      <w:ins w:id="1978" w:author="Windows User" w:date="2018-06-04T14:56:00Z">
        <w:r>
          <w:t>el artículo 45 C</w:t>
        </w:r>
      </w:ins>
      <w:ins w:id="1979" w:author="Windows User" w:date="2018-06-04T16:11:00Z">
        <w:r w:rsidR="00FA068A">
          <w:t>,</w:t>
        </w:r>
      </w:ins>
      <w:ins w:id="1980" w:author="Windows User" w:date="2018-06-04T14:57:00Z">
        <w:r w:rsidR="00A850D3">
          <w:t xml:space="preserve"> al </w:t>
        </w:r>
      </w:ins>
      <w:ins w:id="1981" w:author="Windows User" w:date="2018-06-04T15:20:00Z">
        <w:r w:rsidR="00C830F0">
          <w:t>regular</w:t>
        </w:r>
      </w:ins>
      <w:ins w:id="1982" w:author="Windows User" w:date="2018-06-04T14:57:00Z">
        <w:r w:rsidR="00A850D3">
          <w:t xml:space="preserve"> que las pruebas anunciadas y ofrecidas </w:t>
        </w:r>
      </w:ins>
      <w:ins w:id="1983" w:author="Windows User" w:date="2018-06-04T14:58:00Z">
        <w:r w:rsidR="00A850D3">
          <w:t xml:space="preserve">debe ser presentadas y </w:t>
        </w:r>
        <w:r w:rsidR="00A850D3">
          <w:lastRenderedPageBreak/>
          <w:t>desahogadas en dicha audiencia</w:t>
        </w:r>
      </w:ins>
      <w:ins w:id="1984" w:author="Windows User" w:date="2018-06-04T14:59:00Z">
        <w:r w:rsidR="00A850D3">
          <w:t>, sal</w:t>
        </w:r>
      </w:ins>
      <w:ins w:id="1985" w:author="Windows User" w:date="2018-06-04T12:46:00Z">
        <w:r w:rsidR="00EB236B" w:rsidRPr="00A3125A">
          <w:rPr>
            <w:rPrChange w:id="1986" w:author="Windows User" w:date="2018-06-04T14:04:00Z">
              <w:rPr>
                <w:highlight w:val="yellow"/>
              </w:rPr>
            </w:rPrChange>
          </w:rPr>
          <w:t xml:space="preserve">vo </w:t>
        </w:r>
      </w:ins>
      <w:ins w:id="1987" w:author="Windows User" w:date="2018-06-04T14:16:00Z">
        <w:r w:rsidR="008D7A28">
          <w:t>la</w:t>
        </w:r>
      </w:ins>
      <w:ins w:id="1988" w:author="Windows User" w:date="2018-06-04T12:50:00Z">
        <w:r w:rsidR="00EB236B" w:rsidRPr="00A3125A">
          <w:rPr>
            <w:rPrChange w:id="1989" w:author="Windows User" w:date="2018-06-04T14:04:00Z">
              <w:rPr>
                <w:highlight w:val="yellow"/>
              </w:rPr>
            </w:rPrChange>
          </w:rPr>
          <w:t xml:space="preserve"> prueba testimonial</w:t>
        </w:r>
      </w:ins>
      <w:ins w:id="1990" w:author="Windows User" w:date="2018-06-04T14:16:00Z">
        <w:r w:rsidR="008D7A28">
          <w:t xml:space="preserve"> ofrecida, toda vez que la misma, </w:t>
        </w:r>
      </w:ins>
      <w:ins w:id="1991" w:author="Windows User" w:date="2018-06-04T14:17:00Z">
        <w:r w:rsidR="00CA248E">
          <w:t xml:space="preserve">se </w:t>
        </w:r>
      </w:ins>
      <w:ins w:id="1992" w:author="Windows User" w:date="2018-06-04T12:51:00Z">
        <w:r w:rsidR="00EB236B" w:rsidRPr="008D7A28">
          <w:rPr>
            <w:rPrChange w:id="1993" w:author="Windows User" w:date="2018-06-04T14:15:00Z">
              <w:rPr>
                <w:highlight w:val="yellow"/>
              </w:rPr>
            </w:rPrChange>
          </w:rPr>
          <w:t>debe de of</w:t>
        </w:r>
      </w:ins>
      <w:ins w:id="1994" w:author="Windows User" w:date="2018-06-04T15:20:00Z">
        <w:r w:rsidR="00C830F0">
          <w:t>ertar</w:t>
        </w:r>
      </w:ins>
      <w:ins w:id="1995" w:author="Windows User" w:date="2018-06-04T12:51:00Z">
        <w:r w:rsidR="00EB236B" w:rsidRPr="008D7A28">
          <w:rPr>
            <w:rPrChange w:id="1996" w:author="Windows User" w:date="2018-06-04T14:15:00Z">
              <w:rPr>
                <w:highlight w:val="yellow"/>
              </w:rPr>
            </w:rPrChange>
          </w:rPr>
          <w:t xml:space="preserve"> 5 cinco días antes de la celebraci</w:t>
        </w:r>
        <w:r w:rsidR="008D7A28" w:rsidRPr="008D7A28">
          <w:rPr>
            <w:rPrChange w:id="1997" w:author="Windows User" w:date="2018-06-04T14:15:00Z">
              <w:rPr>
                <w:highlight w:val="yellow"/>
              </w:rPr>
            </w:rPrChange>
          </w:rPr>
          <w:t>ón de la audiencia</w:t>
        </w:r>
      </w:ins>
      <w:ins w:id="1998" w:author="Windows User" w:date="2018-06-04T12:55:00Z">
        <w:r w:rsidR="00B07647" w:rsidRPr="008D7A28">
          <w:t>.</w:t>
        </w:r>
        <w:r w:rsidR="00B07647">
          <w:t xml:space="preserve"> --</w:t>
        </w:r>
      </w:ins>
      <w:ins w:id="1999" w:author="Windows User" w:date="2018-06-04T15:00:00Z">
        <w:r w:rsidR="00A850D3">
          <w:t>---------------------------</w:t>
        </w:r>
      </w:ins>
      <w:ins w:id="2000" w:author="Windows User" w:date="2018-06-04T15:20:00Z">
        <w:r w:rsidR="00C830F0">
          <w:t>-</w:t>
        </w:r>
      </w:ins>
      <w:ins w:id="2001" w:author="Windows User" w:date="2018-06-04T15:00:00Z">
        <w:r w:rsidR="00A850D3">
          <w:t>---------------------------------------</w:t>
        </w:r>
      </w:ins>
      <w:ins w:id="2002" w:author="Windows User" w:date="2018-06-04T12:55:00Z">
        <w:r w:rsidR="00B07647">
          <w:t>-----------------------</w:t>
        </w:r>
      </w:ins>
    </w:p>
    <w:p w14:paraId="5DB96A4A" w14:textId="52938068" w:rsidR="00F27857" w:rsidRDefault="00F27857" w:rsidP="006C1F55">
      <w:pPr>
        <w:pStyle w:val="RESOLUCIONES"/>
        <w:rPr>
          <w:ins w:id="2003" w:author="Windows User" w:date="2018-06-04T12:36:00Z"/>
          <w:highlight w:val="yellow"/>
        </w:rPr>
      </w:pPr>
    </w:p>
    <w:p w14:paraId="747B2495" w14:textId="77777777" w:rsidR="00F27857" w:rsidRPr="007D4BD9" w:rsidRDefault="00F27857">
      <w:pPr>
        <w:pStyle w:val="TESISYJURIS"/>
        <w:rPr>
          <w:ins w:id="2004" w:author="Windows User" w:date="2018-06-04T12:36:00Z"/>
        </w:rPr>
        <w:pPrChange w:id="2005" w:author="Windows User" w:date="2018-06-04T12:36:00Z">
          <w:pPr>
            <w:ind w:right="378" w:firstLine="708"/>
            <w:jc w:val="both"/>
          </w:pPr>
        </w:pPrChange>
      </w:pPr>
      <w:ins w:id="2006" w:author="Windows User" w:date="2018-06-04T12:36:00Z">
        <w:r w:rsidRPr="007D4BD9">
          <w:rPr>
            <w:b/>
          </w:rPr>
          <w:t xml:space="preserve">ARTÍCULO </w:t>
        </w:r>
        <w:smartTag w:uri="urn:schemas-microsoft-com:office:smarttags" w:element="PersonName">
          <w:smartTagPr>
            <w:attr w:name="ProductID" w:val="LA EJECUCIￓN"/>
          </w:smartTagPr>
          <w:smartTag w:uri="urn:schemas-microsoft-com:office:smarttags" w:element="metricconverter">
            <w:smartTagPr>
              <w:attr w:name="ProductID" w:val="45 A"/>
            </w:smartTagPr>
            <w:r w:rsidRPr="007D4BD9">
              <w:rPr>
                <w:b/>
              </w:rPr>
              <w:t>45 A</w:t>
            </w:r>
          </w:smartTag>
        </w:smartTag>
        <w:r w:rsidRPr="007D4BD9">
          <w:rPr>
            <w:b/>
          </w:rPr>
          <w:t>.-</w:t>
        </w:r>
        <w:r w:rsidRPr="007D4BD9">
          <w:t xml:space="preserve"> La audiencia se desahogará con o sin la presencia del elemento o elementos de los cuerpos de seguridad pública, y comenzará con ponerle a la vista el expediente para </w:t>
        </w:r>
        <w:proofErr w:type="gramStart"/>
        <w:r w:rsidRPr="007D4BD9">
          <w:t>que</w:t>
        </w:r>
        <w:proofErr w:type="gramEnd"/>
        <w:r w:rsidRPr="007D4BD9">
          <w:t xml:space="preserve"> impuesto de su contenido, manifieste y alegue lo que a su interés convenga.</w:t>
        </w:r>
      </w:ins>
    </w:p>
    <w:p w14:paraId="7FB1E966" w14:textId="014EC10B" w:rsidR="00F27857" w:rsidRDefault="00F27857" w:rsidP="006C1F55">
      <w:pPr>
        <w:pStyle w:val="RESOLUCIONES"/>
        <w:rPr>
          <w:ins w:id="2007" w:author="Windows User" w:date="2018-06-04T12:36:00Z"/>
          <w:highlight w:val="yellow"/>
        </w:rPr>
      </w:pPr>
    </w:p>
    <w:p w14:paraId="336150E1" w14:textId="77777777" w:rsidR="00EB236B" w:rsidRPr="007D4BD9" w:rsidRDefault="00EB236B">
      <w:pPr>
        <w:pStyle w:val="TESISYJURIS"/>
        <w:rPr>
          <w:ins w:id="2008" w:author="Windows User" w:date="2018-06-04T12:45:00Z"/>
        </w:rPr>
        <w:pPrChange w:id="2009" w:author="Windows User" w:date="2018-06-04T12:45:00Z">
          <w:pPr>
            <w:ind w:right="378" w:firstLine="708"/>
            <w:jc w:val="both"/>
          </w:pPr>
        </w:pPrChange>
      </w:pPr>
      <w:ins w:id="2010" w:author="Windows User" w:date="2018-06-04T12:45:00Z">
        <w:r w:rsidRPr="007D4BD9">
          <w:rPr>
            <w:b/>
          </w:rPr>
          <w:t xml:space="preserve">ARTÍCULO </w:t>
        </w:r>
        <w:smartTag w:uri="urn:schemas-microsoft-com:office:smarttags" w:element="metricconverter">
          <w:smartTagPr>
            <w:attr w:name="ProductID" w:val="45 C"/>
          </w:smartTagPr>
          <w:r w:rsidRPr="007D4BD9">
            <w:rPr>
              <w:b/>
            </w:rPr>
            <w:t>45 C</w:t>
          </w:r>
        </w:smartTag>
        <w:r w:rsidRPr="007D4BD9">
          <w:rPr>
            <w:b/>
          </w:rPr>
          <w:t>.-</w:t>
        </w:r>
        <w:r w:rsidRPr="007D4BD9">
          <w:t xml:space="preserve"> Las pruebas anunciadas y ofrecidas deberán ser presentadas y desahogadas en la audiencia. </w:t>
        </w:r>
      </w:ins>
    </w:p>
    <w:p w14:paraId="37689930" w14:textId="77777777" w:rsidR="00EB236B" w:rsidRPr="007D4BD9" w:rsidRDefault="00EB236B">
      <w:pPr>
        <w:pStyle w:val="TESISYJURIS"/>
        <w:rPr>
          <w:ins w:id="2011" w:author="Windows User" w:date="2018-06-04T12:45:00Z"/>
        </w:rPr>
        <w:pPrChange w:id="2012" w:author="Windows User" w:date="2018-06-04T12:45:00Z">
          <w:pPr>
            <w:jc w:val="both"/>
          </w:pPr>
        </w:pPrChange>
      </w:pPr>
    </w:p>
    <w:p w14:paraId="45506DB5" w14:textId="2BC8C8A6" w:rsidR="00F27857" w:rsidRDefault="00EB236B">
      <w:pPr>
        <w:pStyle w:val="TESISYJURIS"/>
        <w:rPr>
          <w:ins w:id="2013" w:author="Windows User" w:date="2018-06-04T15:00:00Z"/>
        </w:rPr>
        <w:pPrChange w:id="2014" w:author="Windows User" w:date="2018-06-04T12:45:00Z">
          <w:pPr>
            <w:pStyle w:val="RESOLUCIONES"/>
          </w:pPr>
        </w:pPrChange>
      </w:pPr>
      <w:ins w:id="2015" w:author="Windows User" w:date="2018-06-04T12:45:00Z">
        <w:r w:rsidRPr="007D4BD9">
          <w:t>Tratándose de las pruebas testimonial, pericial y de inspección, deberán de ofrecerse dentro de los cinco días hábiles anteriores al señalado para la celebración de la audiencia</w:t>
        </w:r>
      </w:ins>
      <w:ins w:id="2016" w:author="Windows User" w:date="2018-06-04T12:56:00Z">
        <w:r w:rsidR="00B07647">
          <w:t xml:space="preserve"> …</w:t>
        </w:r>
      </w:ins>
    </w:p>
    <w:p w14:paraId="50C6515C" w14:textId="589B0D7F" w:rsidR="00A850D3" w:rsidRDefault="00A850D3">
      <w:pPr>
        <w:pStyle w:val="TESISYJURIS"/>
        <w:rPr>
          <w:ins w:id="2017" w:author="Windows User" w:date="2018-06-04T15:00:00Z"/>
        </w:rPr>
        <w:pPrChange w:id="2018" w:author="Windows User" w:date="2018-06-04T12:45:00Z">
          <w:pPr>
            <w:pStyle w:val="RESOLUCIONES"/>
          </w:pPr>
        </w:pPrChange>
      </w:pPr>
    </w:p>
    <w:p w14:paraId="4F61B0DB" w14:textId="77777777" w:rsidR="00A850D3" w:rsidRPr="00E00301" w:rsidRDefault="00A850D3">
      <w:pPr>
        <w:pStyle w:val="TESISYJURIS"/>
        <w:rPr>
          <w:ins w:id="2019" w:author="Windows User" w:date="2018-03-06T12:29:00Z"/>
          <w:highlight w:val="yellow"/>
          <w:rPrChange w:id="2020" w:author="Windows User" w:date="2018-06-04T11:31:00Z">
            <w:rPr>
              <w:ins w:id="2021" w:author="Windows User" w:date="2018-03-06T12:29:00Z"/>
            </w:rPr>
          </w:rPrChange>
        </w:rPr>
        <w:pPrChange w:id="2022" w:author="Windows User" w:date="2018-06-04T12:45:00Z">
          <w:pPr>
            <w:pStyle w:val="RESOLUCIONES"/>
          </w:pPr>
        </w:pPrChange>
      </w:pPr>
    </w:p>
    <w:p w14:paraId="3A2B9AB0" w14:textId="2999FC46" w:rsidR="00A72DC9" w:rsidRDefault="00B07647" w:rsidP="006C1F55">
      <w:pPr>
        <w:pStyle w:val="RESOLUCIONES"/>
        <w:rPr>
          <w:ins w:id="2023" w:author="Windows User" w:date="2018-06-04T15:16:00Z"/>
        </w:rPr>
      </w:pPr>
      <w:ins w:id="2024" w:author="Windows User" w:date="2018-06-04T12:56:00Z">
        <w:r w:rsidRPr="00B07647">
          <w:rPr>
            <w:rPrChange w:id="2025" w:author="Windows User" w:date="2018-06-04T12:57:00Z">
              <w:rPr>
                <w:highlight w:val="yellow"/>
              </w:rPr>
            </w:rPrChange>
          </w:rPr>
          <w:t xml:space="preserve">Luego entonces, conforme a las constancias que obran agregadas a la presente causa administrativa se acredita que efectivamente el ahora actor, como sujeto a procedimiento administrativo disciplinario, </w:t>
        </w:r>
      </w:ins>
      <w:ins w:id="2026" w:author="Windows User" w:date="2018-06-04T12:59:00Z">
        <w:r>
          <w:t>ofreci</w:t>
        </w:r>
      </w:ins>
      <w:ins w:id="2027" w:author="Windows User" w:date="2018-06-04T13:00:00Z">
        <w:r>
          <w:t xml:space="preserve">ó dentro del término </w:t>
        </w:r>
      </w:ins>
      <w:ins w:id="2028" w:author="Windows User" w:date="2018-06-04T13:57:00Z">
        <w:r w:rsidR="00A3125A">
          <w:t xml:space="preserve">precisado en el artículo </w:t>
        </w:r>
      </w:ins>
      <w:ins w:id="2029" w:author="Windows User" w:date="2018-06-04T13:58:00Z">
        <w:r w:rsidR="00A3125A">
          <w:t xml:space="preserve">45 C, ello en razón de no obrar constancia que acredite lo contrario, la testimonial a cargo de 2 dos comandantes, </w:t>
        </w:r>
      </w:ins>
      <w:ins w:id="2030" w:author="Windows User" w:date="2018-06-04T14:01:00Z">
        <w:r w:rsidR="00A3125A">
          <w:t>(</w:t>
        </w:r>
      </w:ins>
      <w:ins w:id="2031" w:author="Windows User" w:date="2018-06-04T14:00:00Z">
        <w:r w:rsidR="00A3125A">
          <w:t>foja n</w:t>
        </w:r>
      </w:ins>
      <w:ins w:id="2032" w:author="Windows User" w:date="2018-06-04T14:01:00Z">
        <w:r w:rsidR="00A3125A">
          <w:t>úmero 103 del procedimiento administrativo disciplinario)</w:t>
        </w:r>
      </w:ins>
      <w:ins w:id="2033" w:author="Windows User" w:date="2018-06-04T15:00:00Z">
        <w:r w:rsidR="00A850D3">
          <w:t>; más sin embargo, y contrario a la naturaleza de la</w:t>
        </w:r>
      </w:ins>
      <w:ins w:id="2034" w:author="Windows User" w:date="2018-06-04T16:12:00Z">
        <w:r w:rsidR="00FA068A">
          <w:t>s</w:t>
        </w:r>
      </w:ins>
      <w:ins w:id="2035" w:author="Windows User" w:date="2018-06-04T15:00:00Z">
        <w:r w:rsidR="00A850D3">
          <w:t xml:space="preserve"> audiencias en los procedimientos administrativos disciplinarios y a lo dispuesto por el art</w:t>
        </w:r>
      </w:ins>
      <w:ins w:id="2036" w:author="Windows User" w:date="2018-06-04T15:01:00Z">
        <w:r w:rsidR="00A850D3">
          <w:t xml:space="preserve">ículo 45 C del </w:t>
        </w:r>
      </w:ins>
      <w:ins w:id="2037" w:author="Windows User" w:date="2018-06-04T15:09:00Z">
        <w:r w:rsidR="00A72DC9">
          <w:t xml:space="preserve">Reglamento del Consejo de Honor y Justicia de los Cuerpos de Seguridad Pública del Municipio de León, el Secretario Técnico del Consejo de Honor y Justicia de los Cuerpos de Seguridad Pública del Municipio de León, </w:t>
        </w:r>
      </w:ins>
      <w:ins w:id="2038" w:author="Windows User" w:date="2018-06-04T15:10:00Z">
        <w:r w:rsidR="00A72DC9">
          <w:t>decreto</w:t>
        </w:r>
      </w:ins>
      <w:ins w:id="2039" w:author="Windows User" w:date="2018-06-04T16:15:00Z">
        <w:r w:rsidR="00FA068A">
          <w:t xml:space="preserve">: </w:t>
        </w:r>
        <w:r w:rsidR="00FA068A" w:rsidRPr="00FA068A">
          <w:rPr>
            <w:i/>
            <w:rPrChange w:id="2040" w:author="Windows User" w:date="2018-06-04T16:16:00Z">
              <w:rPr/>
            </w:rPrChange>
          </w:rPr>
          <w:t xml:space="preserve">“ … </w:t>
        </w:r>
      </w:ins>
      <w:ins w:id="2041" w:author="Windows User" w:date="2018-06-04T15:11:00Z">
        <w:r w:rsidR="00A72DC9" w:rsidRPr="00FA068A">
          <w:rPr>
            <w:i/>
            <w:rPrChange w:id="2042" w:author="Windows User" w:date="2018-06-04T16:16:00Z">
              <w:rPr/>
            </w:rPrChange>
          </w:rPr>
          <w:t>en relación al ofrecimiento de pruebas</w:t>
        </w:r>
      </w:ins>
      <w:ins w:id="2043" w:author="Windows User" w:date="2018-06-04T16:16:00Z">
        <w:r w:rsidR="00FA068A">
          <w:rPr>
            <w:i/>
          </w:rPr>
          <w:t>, dígasele que se tiene por recibido el escrito que refiere y que en relaci</w:t>
        </w:r>
      </w:ins>
      <w:ins w:id="2044" w:author="Windows User" w:date="2018-06-04T16:17:00Z">
        <w:r w:rsidR="00FA068A">
          <w:rPr>
            <w:i/>
          </w:rPr>
          <w:t xml:space="preserve">ón al ofrecimiento de pruebas que realizar, acorde con </w:t>
        </w:r>
      </w:ins>
      <w:ins w:id="2045" w:author="Windows User" w:date="2018-06-04T16:18:00Z">
        <w:r w:rsidR="00FA068A" w:rsidRPr="003A023C">
          <w:rPr>
            <w:i/>
          </w:rPr>
          <w:t>el artículo 54 del Código de Procedimiento y Justicia Administrativa para el Estado y los Municipios de Guanajuato</w:t>
        </w:r>
        <w:r w:rsidR="00FA068A">
          <w:rPr>
            <w:i/>
          </w:rPr>
          <w:t xml:space="preserve"> …</w:t>
        </w:r>
      </w:ins>
      <w:ins w:id="2046" w:author="Windows User" w:date="2018-06-04T15:11:00Z">
        <w:r w:rsidR="00A72DC9" w:rsidRPr="00FA068A">
          <w:rPr>
            <w:i/>
            <w:rPrChange w:id="2047" w:author="Windows User" w:date="2018-06-04T16:16:00Z">
              <w:rPr/>
            </w:rPrChange>
          </w:rPr>
          <w:t xml:space="preserve"> se emitirá acuerdo por separado, que ser</w:t>
        </w:r>
      </w:ins>
      <w:ins w:id="2048" w:author="Windows User" w:date="2018-06-04T15:12:00Z">
        <w:r w:rsidR="00A72DC9" w:rsidRPr="00FA068A">
          <w:rPr>
            <w:i/>
            <w:rPrChange w:id="2049" w:author="Windows User" w:date="2018-06-04T16:16:00Z">
              <w:rPr/>
            </w:rPrChange>
          </w:rPr>
          <w:t>á notificado en form</w:t>
        </w:r>
      </w:ins>
      <w:ins w:id="2050" w:author="Windows User" w:date="2018-06-04T15:18:00Z">
        <w:r w:rsidR="00A72DC9" w:rsidRPr="00FA068A">
          <w:rPr>
            <w:i/>
            <w:rPrChange w:id="2051" w:author="Windows User" w:date="2018-06-04T16:16:00Z">
              <w:rPr/>
            </w:rPrChange>
          </w:rPr>
          <w:t>a</w:t>
        </w:r>
      </w:ins>
      <w:ins w:id="2052" w:author="Windows User" w:date="2018-06-04T15:12:00Z">
        <w:r w:rsidR="00FA068A">
          <w:rPr>
            <w:i/>
          </w:rPr>
          <w:t xml:space="preserve"> personal en </w:t>
        </w:r>
      </w:ins>
      <w:ins w:id="2053" w:author="Windows User" w:date="2018-06-04T16:19:00Z">
        <w:r w:rsidR="00FA068A">
          <w:rPr>
            <w:i/>
          </w:rPr>
          <w:t xml:space="preserve">…”; </w:t>
        </w:r>
      </w:ins>
      <w:ins w:id="2054" w:author="Windows User" w:date="2018-06-04T16:13:00Z">
        <w:r w:rsidR="00FA068A">
          <w:t xml:space="preserve">lo que resulta mal acordado y fundamentado, ya que dicho Secretario Técnico nunca considero lo </w:t>
        </w:r>
      </w:ins>
      <w:ins w:id="2055" w:author="Windows User" w:date="2018-06-04T15:24:00Z">
        <w:r w:rsidR="00C830F0">
          <w:t xml:space="preserve">dispuesto por </w:t>
        </w:r>
      </w:ins>
      <w:ins w:id="2056" w:author="Windows User" w:date="2018-06-04T16:19:00Z">
        <w:r w:rsidR="00FA068A">
          <w:t>los citados artículo</w:t>
        </w:r>
      </w:ins>
      <w:ins w:id="2057" w:author="Windows User" w:date="2018-06-04T16:22:00Z">
        <w:r w:rsidR="006B19CC">
          <w:t>s</w:t>
        </w:r>
      </w:ins>
      <w:ins w:id="2058" w:author="Windows User" w:date="2018-06-04T16:19:00Z">
        <w:r w:rsidR="00FA068A">
          <w:t xml:space="preserve"> 45 A y 45 C del Reglamento del Consejo de Honor y Justicia de los Cuerpos de Seguridad Pública del Municipio de León</w:t>
        </w:r>
      </w:ins>
      <w:ins w:id="2059" w:author="Windows User" w:date="2018-06-04T16:20:00Z">
        <w:r w:rsidR="00FA068A">
          <w:t xml:space="preserve">, </w:t>
        </w:r>
        <w:r w:rsidR="00FA068A">
          <w:lastRenderedPageBreak/>
          <w:t xml:space="preserve">así como tampoco la naturaleza de las audiencias de los procedimientos administrativos disciplinarios, </w:t>
        </w:r>
      </w:ins>
      <w:ins w:id="2060" w:author="Windows User" w:date="2018-06-04T16:22:00Z">
        <w:r w:rsidR="006B19CC">
          <w:t xml:space="preserve">además de fundamentar </w:t>
        </w:r>
      </w:ins>
      <w:ins w:id="2061" w:author="Windows User" w:date="2018-06-04T16:20:00Z">
        <w:r w:rsidR="00FA068A">
          <w:t>y aplic</w:t>
        </w:r>
      </w:ins>
      <w:ins w:id="2062" w:author="Windows User" w:date="2018-06-04T16:22:00Z">
        <w:r w:rsidR="006B19CC">
          <w:t>ar</w:t>
        </w:r>
      </w:ins>
      <w:ins w:id="2063" w:author="Windows User" w:date="2018-06-04T16:20:00Z">
        <w:r w:rsidR="00FA068A">
          <w:t xml:space="preserve"> erróneamente el artículo 54 del Código </w:t>
        </w:r>
      </w:ins>
      <w:ins w:id="2064" w:author="Windows User" w:date="2018-06-04T16:23:00Z">
        <w:r w:rsidR="006B19CC" w:rsidRPr="006B19CC">
          <w:rPr>
            <w:rPrChange w:id="2065" w:author="Windows User" w:date="2018-06-04T16:23:00Z">
              <w:rPr>
                <w:i/>
              </w:rPr>
            </w:rPrChange>
          </w:rPr>
          <w:t xml:space="preserve">de Procedimiento y Justicia Administrativa para el Estado </w:t>
        </w:r>
        <w:r w:rsidR="006B19CC">
          <w:t>y los Municipios de Guanajuato</w:t>
        </w:r>
      </w:ins>
      <w:ins w:id="2066" w:author="Windows User" w:date="2018-06-04T16:20:00Z">
        <w:r w:rsidR="00FA068A">
          <w:t>, toda vez que el art</w:t>
        </w:r>
      </w:ins>
      <w:ins w:id="2067" w:author="Windows User" w:date="2018-06-04T16:21:00Z">
        <w:r w:rsidR="00FA068A">
          <w:t>ículo a aplicar</w:t>
        </w:r>
      </w:ins>
      <w:ins w:id="2068" w:author="Windows User" w:date="2018-06-04T16:23:00Z">
        <w:r w:rsidR="006B19CC">
          <w:t>,</w:t>
        </w:r>
      </w:ins>
      <w:ins w:id="2069" w:author="Windows User" w:date="2018-06-04T16:21:00Z">
        <w:r w:rsidR="00FA068A">
          <w:t xml:space="preserve"> dentro de la hipótesis planteada</w:t>
        </w:r>
      </w:ins>
      <w:ins w:id="2070" w:author="Windows User" w:date="2018-06-04T16:23:00Z">
        <w:r w:rsidR="006B19CC">
          <w:t>,</w:t>
        </w:r>
      </w:ins>
      <w:ins w:id="2071" w:author="Windows User" w:date="2018-06-04T16:21:00Z">
        <w:r w:rsidR="00FA068A">
          <w:t xml:space="preserve"> es </w:t>
        </w:r>
      </w:ins>
      <w:ins w:id="2072" w:author="Windows User" w:date="2018-06-04T16:13:00Z">
        <w:r w:rsidR="00FA068A">
          <w:t>e</w:t>
        </w:r>
      </w:ins>
      <w:ins w:id="2073" w:author="Windows User" w:date="2018-06-04T15:24:00Z">
        <w:r w:rsidR="00C830F0">
          <w:t xml:space="preserve">l artículo 97 del </w:t>
        </w:r>
      </w:ins>
      <w:ins w:id="2074" w:author="Windows User" w:date="2018-06-04T15:23:00Z">
        <w:r w:rsidR="00C830F0">
          <w:t xml:space="preserve">Código referido, </w:t>
        </w:r>
      </w:ins>
      <w:ins w:id="2075" w:author="Windows User" w:date="2018-06-04T16:14:00Z">
        <w:r w:rsidR="00FA068A">
          <w:t xml:space="preserve">mismo dispone </w:t>
        </w:r>
      </w:ins>
      <w:ins w:id="2076" w:author="Windows User" w:date="2018-06-04T15:24:00Z">
        <w:r w:rsidR="00C830F0">
          <w:t>lo siguiente:</w:t>
        </w:r>
      </w:ins>
      <w:ins w:id="2077" w:author="Windows User" w:date="2018-06-04T15:22:00Z">
        <w:r w:rsidR="00C830F0">
          <w:t xml:space="preserve"> </w:t>
        </w:r>
      </w:ins>
      <w:ins w:id="2078" w:author="Windows User" w:date="2018-06-04T16:23:00Z">
        <w:r w:rsidR="006B19CC">
          <w:t>---------------------------------------------</w:t>
        </w:r>
      </w:ins>
    </w:p>
    <w:p w14:paraId="72F67B44" w14:textId="77777777" w:rsidR="00A72DC9" w:rsidRPr="00B10044" w:rsidRDefault="00A72DC9" w:rsidP="00A72DC9">
      <w:pPr>
        <w:ind w:firstLine="709"/>
        <w:jc w:val="both"/>
        <w:rPr>
          <w:ins w:id="2079" w:author="Windows User" w:date="2018-06-04T15:16:00Z"/>
          <w:rFonts w:ascii="Verdana" w:hAnsi="Verdana" w:cs="Arial"/>
          <w:sz w:val="20"/>
          <w:szCs w:val="20"/>
          <w:lang w:val="es-ES_tradnl"/>
        </w:rPr>
      </w:pPr>
    </w:p>
    <w:p w14:paraId="74E3C860" w14:textId="77777777" w:rsidR="00A72DC9" w:rsidRPr="00B10044" w:rsidRDefault="00A72DC9">
      <w:pPr>
        <w:pStyle w:val="TESISYJURIS"/>
        <w:rPr>
          <w:ins w:id="2080" w:author="Windows User" w:date="2018-06-04T15:16:00Z"/>
        </w:rPr>
        <w:pPrChange w:id="2081" w:author="Windows User" w:date="2018-06-04T15:17:00Z">
          <w:pPr>
            <w:ind w:firstLine="709"/>
            <w:jc w:val="both"/>
          </w:pPr>
        </w:pPrChange>
      </w:pPr>
      <w:ins w:id="2082" w:author="Windows User" w:date="2018-06-04T15:16:00Z">
        <w:r w:rsidRPr="00B10044">
          <w:rPr>
            <w:b/>
          </w:rPr>
          <w:t>Artículo 97.</w:t>
        </w:r>
        <w:r w:rsidRPr="00B10044">
          <w:t xml:space="preserve"> Los servidores públicos no están obligados a declarar como testigos. Sólo cuando la autoridad lo estime indispensable para la investigación de la verdad, podrán ser llamados a declarar, de preferencia rindiendo su testimonio por escrito.</w:t>
        </w:r>
      </w:ins>
    </w:p>
    <w:p w14:paraId="7036F2F4" w14:textId="7FBC940E" w:rsidR="00A72DC9" w:rsidRDefault="00A72DC9" w:rsidP="00EC48AE">
      <w:pPr>
        <w:pStyle w:val="RESOLUCIONES"/>
        <w:ind w:firstLine="0"/>
        <w:rPr>
          <w:ins w:id="2083" w:author="Windows User" w:date="2018-06-04T15:25:00Z"/>
        </w:rPr>
      </w:pPr>
    </w:p>
    <w:p w14:paraId="4DB494CA" w14:textId="486E75E8" w:rsidR="009714E6" w:rsidDel="003038AD" w:rsidRDefault="00C830F0">
      <w:pPr>
        <w:pStyle w:val="RESOLUCIONES"/>
        <w:rPr>
          <w:ins w:id="2084" w:author="JUEZ TERCERO" w:date="2018-01-16T15:54:00Z"/>
          <w:del w:id="2085" w:author="Windows User" w:date="2018-03-05T14:26:00Z"/>
        </w:rPr>
      </w:pPr>
      <w:ins w:id="2086" w:author="Windows User" w:date="2018-06-04T15:26:00Z">
        <w:r>
          <w:t>Es decir, lo que el Secretario</w:t>
        </w:r>
      </w:ins>
      <w:ins w:id="2087" w:author="Windows User" w:date="2018-06-04T15:35:00Z">
        <w:r w:rsidR="006A4F8E">
          <w:t xml:space="preserve"> Técnico del Consejo de Honor y Justicia de los Cuerpos de Seguridad Pública del Municipio de León</w:t>
        </w:r>
      </w:ins>
      <w:ins w:id="2088" w:author="Windows User" w:date="2018-06-04T15:27:00Z">
        <w:r>
          <w:t xml:space="preserve"> </w:t>
        </w:r>
      </w:ins>
      <w:ins w:id="2089" w:author="Windows User" w:date="2018-06-04T15:26:00Z">
        <w:r>
          <w:t xml:space="preserve">debió </w:t>
        </w:r>
      </w:ins>
      <w:ins w:id="2090" w:author="Windows User" w:date="2018-06-04T15:35:00Z">
        <w:r w:rsidR="006A4F8E">
          <w:t xml:space="preserve">legal </w:t>
        </w:r>
      </w:ins>
      <w:ins w:id="2091" w:author="Windows User" w:date="2018-06-04T15:51:00Z">
        <w:r w:rsidR="00B33C1A">
          <w:t xml:space="preserve">y </w:t>
        </w:r>
      </w:ins>
      <w:ins w:id="2092" w:author="Windows User" w:date="2018-06-04T15:35:00Z">
        <w:r w:rsidR="006A4F8E">
          <w:t>procesalmente e</w:t>
        </w:r>
      </w:ins>
      <w:ins w:id="2093" w:author="Windows User" w:date="2018-06-04T15:26:00Z">
        <w:r>
          <w:t>fectuar</w:t>
        </w:r>
      </w:ins>
      <w:ins w:id="2094" w:author="Windows User" w:date="2018-06-04T15:35:00Z">
        <w:r w:rsidR="006A4F8E">
          <w:t>,</w:t>
        </w:r>
      </w:ins>
      <w:ins w:id="2095" w:author="Windows User" w:date="2018-06-04T15:26:00Z">
        <w:r>
          <w:t xml:space="preserve"> </w:t>
        </w:r>
      </w:ins>
      <w:ins w:id="2096" w:author="Windows User" w:date="2018-06-04T16:02:00Z">
        <w:r w:rsidR="009B48DB">
          <w:t>dentro de</w:t>
        </w:r>
      </w:ins>
      <w:ins w:id="2097" w:author="Windows User" w:date="2018-06-04T15:26:00Z">
        <w:r>
          <w:t xml:space="preserve"> la audiencia de fecha 15 quince de sep</w:t>
        </w:r>
        <w:r w:rsidR="009B48DB">
          <w:t>tiembre de 2015 dos mil quince</w:t>
        </w:r>
      </w:ins>
      <w:ins w:id="2098" w:author="Windows User" w:date="2018-06-04T16:08:00Z">
        <w:r w:rsidR="009B48DB">
          <w:t>,</w:t>
        </w:r>
      </w:ins>
      <w:ins w:id="2099" w:author="Windows User" w:date="2018-06-04T15:26:00Z">
        <w:r w:rsidR="009B48DB">
          <w:t xml:space="preserve"> era</w:t>
        </w:r>
      </w:ins>
      <w:ins w:id="2100" w:author="Windows User" w:date="2018-06-04T15:27:00Z">
        <w:r>
          <w:t xml:space="preserve"> fijar fecha para la celebración de la prueba testimonial</w:t>
        </w:r>
      </w:ins>
      <w:ins w:id="2101" w:author="Windows User" w:date="2018-06-04T15:28:00Z">
        <w:r>
          <w:t>, siempre y cuando estimará in</w:t>
        </w:r>
        <w:r w:rsidRPr="00B10044">
          <w:t>dispensable</w:t>
        </w:r>
        <w:r>
          <w:t>,</w:t>
        </w:r>
        <w:r w:rsidRPr="00B10044">
          <w:t xml:space="preserve"> para la investigación de la verdad, </w:t>
        </w:r>
        <w:r>
          <w:t xml:space="preserve">el llamar a los comandantes referidos en el escrito de </w:t>
        </w:r>
      </w:ins>
      <w:ins w:id="2102" w:author="Windows User" w:date="2018-06-04T15:29:00Z">
        <w:r w:rsidR="006A4F8E">
          <w:t>ofrecimiento de pruebas</w:t>
        </w:r>
      </w:ins>
      <w:ins w:id="2103" w:author="Windows User" w:date="2018-06-04T15:28:00Z">
        <w:r w:rsidRPr="00B10044">
          <w:t xml:space="preserve"> a declarar</w:t>
        </w:r>
      </w:ins>
      <w:ins w:id="2104" w:author="Windows User" w:date="2018-06-04T15:29:00Z">
        <w:r w:rsidR="006A4F8E">
          <w:t xml:space="preserve">, </w:t>
        </w:r>
      </w:ins>
      <w:ins w:id="2105" w:author="Windows User" w:date="2018-06-04T15:42:00Z">
        <w:r w:rsidR="00945CA5">
          <w:t>o bien, fijar fecha para que dichos comandantes presentarán sus testimonios por escrito</w:t>
        </w:r>
      </w:ins>
      <w:ins w:id="2106" w:author="Windows User" w:date="2018-06-04T15:58:00Z">
        <w:r w:rsidR="00B33C1A">
          <w:t xml:space="preserve">, </w:t>
        </w:r>
      </w:ins>
      <w:ins w:id="2107" w:author="Windows User" w:date="2018-06-04T16:01:00Z">
        <w:r w:rsidR="009B48DB">
          <w:t xml:space="preserve">lo anterior </w:t>
        </w:r>
      </w:ins>
      <w:ins w:id="2108" w:author="Windows User" w:date="2018-06-04T15:58:00Z">
        <w:r w:rsidR="00B33C1A">
          <w:t>en razón de que los comandantes al ser servidores públicos no est</w:t>
        </w:r>
      </w:ins>
      <w:ins w:id="2109" w:author="Windows User" w:date="2018-06-04T15:59:00Z">
        <w:r w:rsidR="00B33C1A">
          <w:t>án obligados a declarar</w:t>
        </w:r>
      </w:ins>
      <w:ins w:id="2110" w:author="Windows User" w:date="2018-06-04T16:04:00Z">
        <w:r w:rsidR="009B48DB">
          <w:t>, dejando para ello abierta la audiencia de referencia</w:t>
        </w:r>
      </w:ins>
      <w:ins w:id="2111" w:author="Windows User" w:date="2018-06-04T16:05:00Z">
        <w:r w:rsidR="009B48DB">
          <w:t>,</w:t>
        </w:r>
      </w:ins>
      <w:ins w:id="2112" w:author="Windows User" w:date="2018-06-04T16:02:00Z">
        <w:r w:rsidR="009B48DB">
          <w:t xml:space="preserve"> </w:t>
        </w:r>
      </w:ins>
      <w:ins w:id="2113" w:author="Windows User" w:date="2018-06-04T15:33:00Z">
        <w:r w:rsidR="006A4F8E">
          <w:t>misma que cerrar</w:t>
        </w:r>
      </w:ins>
      <w:ins w:id="2114" w:author="Windows User" w:date="2018-06-04T15:34:00Z">
        <w:r w:rsidR="006A4F8E">
          <w:t>ía en la fecha del desahogo de</w:t>
        </w:r>
      </w:ins>
      <w:ins w:id="2115" w:author="Windows User" w:date="2018-06-04T16:00:00Z">
        <w:r w:rsidR="009B48DB">
          <w:t xml:space="preserve"> </w:t>
        </w:r>
      </w:ins>
      <w:ins w:id="2116" w:author="Windows User" w:date="2018-06-04T15:34:00Z">
        <w:r w:rsidR="006A4F8E">
          <w:t>la testimonial</w:t>
        </w:r>
      </w:ins>
      <w:ins w:id="2117" w:author="Windows User" w:date="2018-06-04T16:00:00Z">
        <w:r w:rsidR="009B48DB">
          <w:t xml:space="preserve"> ofrecida</w:t>
        </w:r>
      </w:ins>
      <w:ins w:id="2118" w:author="Windows User" w:date="2018-06-04T15:43:00Z">
        <w:r w:rsidR="00945CA5">
          <w:t xml:space="preserve">, es decir, una vez que </w:t>
        </w:r>
      </w:ins>
      <w:ins w:id="2119" w:author="Windows User" w:date="2018-06-04T15:44:00Z">
        <w:r w:rsidR="00945CA5">
          <w:t xml:space="preserve">comparecieran </w:t>
        </w:r>
      </w:ins>
      <w:ins w:id="2120" w:author="Windows User" w:date="2018-06-04T15:43:00Z">
        <w:r w:rsidR="00945CA5">
          <w:t>los comandantes</w:t>
        </w:r>
      </w:ins>
      <w:ins w:id="2121" w:author="Windows User" w:date="2018-06-04T15:44:00Z">
        <w:r w:rsidR="00945CA5">
          <w:t>, o bien, presentarán su</w:t>
        </w:r>
      </w:ins>
      <w:ins w:id="2122" w:author="Windows User" w:date="2018-06-04T16:06:00Z">
        <w:r w:rsidR="009B48DB">
          <w:t>s</w:t>
        </w:r>
      </w:ins>
      <w:ins w:id="2123" w:author="Windows User" w:date="2018-06-04T15:44:00Z">
        <w:r w:rsidR="00945CA5">
          <w:t xml:space="preserve"> escrito</w:t>
        </w:r>
      </w:ins>
      <w:ins w:id="2124" w:author="Windows User" w:date="2018-06-04T16:06:00Z">
        <w:r w:rsidR="009B48DB">
          <w:t>s</w:t>
        </w:r>
      </w:ins>
      <w:ins w:id="2125" w:author="Windows User" w:date="2018-06-04T15:45:00Z">
        <w:r w:rsidR="00945CA5">
          <w:t>, para con ello dar paso a la presentación de los alegatos</w:t>
        </w:r>
      </w:ins>
      <w:ins w:id="2126" w:author="Windows User" w:date="2018-06-04T16:09:00Z">
        <w:r w:rsidR="009B48DB">
          <w:t>; lo que en la especie no acon</w:t>
        </w:r>
      </w:ins>
      <w:ins w:id="2127" w:author="Windows User" w:date="2018-06-04T16:25:00Z">
        <w:r w:rsidR="006B19CC">
          <w:t>t</w:t>
        </w:r>
      </w:ins>
      <w:ins w:id="2128" w:author="Windows User" w:date="2018-06-04T16:09:00Z">
        <w:r w:rsidR="009B48DB">
          <w:t>eció</w:t>
        </w:r>
      </w:ins>
      <w:ins w:id="2129" w:author="Windows User" w:date="2018-06-04T15:45:00Z">
        <w:r w:rsidR="006B19CC">
          <w:t>, conforme a los argumentos ya esgrimidos. -------------------------------------------------</w:t>
        </w:r>
      </w:ins>
      <w:ins w:id="2130" w:author="JUEZ TERCERO" w:date="2018-01-16T15:54:00Z">
        <w:del w:id="2131" w:author="Windows User" w:date="2018-02-21T13:11:00Z">
          <w:r w:rsidR="009714E6" w:rsidRPr="00292C3D" w:rsidDel="00EC406D">
            <w:rPr>
              <w:highlight w:val="yellow"/>
              <w:rPrChange w:id="2132" w:author="Windows User" w:date="2018-02-21T12:32:00Z">
                <w:rPr/>
              </w:rPrChange>
            </w:rPr>
            <w:delText>Un acto administrativo se considera debidamente</w:delText>
          </w:r>
        </w:del>
        <w:del w:id="2133" w:author="Windows User" w:date="2018-02-21T13:01:00Z">
          <w:r w:rsidR="009714E6" w:rsidDel="00EA3515">
            <w:delText xml:space="preserv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w:delText>
          </w:r>
          <w:r w:rsidR="004F4F69" w:rsidDel="00EA3515">
            <w:delText>a hipótesis normativa</w:delText>
          </w:r>
        </w:del>
        <w:del w:id="2134" w:author="Windows User" w:date="2018-02-21T14:00:00Z">
          <w:r w:rsidR="004F4F69" w:rsidDel="00871F52">
            <w:delText xml:space="preserve">. </w:delText>
          </w:r>
        </w:del>
      </w:ins>
    </w:p>
    <w:p w14:paraId="52F8EDF5" w14:textId="1D9F31FA" w:rsidR="009635B1" w:rsidDel="00945CA5" w:rsidRDefault="009635B1">
      <w:pPr>
        <w:pStyle w:val="RESOLUCIONES"/>
        <w:rPr>
          <w:ins w:id="2135" w:author="JUEZ TERCERO" w:date="2018-01-16T15:54:00Z"/>
          <w:del w:id="2136" w:author="Windows User" w:date="2018-06-04T15:49:00Z"/>
        </w:rPr>
      </w:pPr>
    </w:p>
    <w:p w14:paraId="224E7D65" w14:textId="268E47F5" w:rsidR="009714E6" w:rsidRPr="007E6E69" w:rsidDel="009B48DB" w:rsidRDefault="009714E6">
      <w:pPr>
        <w:pStyle w:val="RESOLUCIONES"/>
        <w:rPr>
          <w:ins w:id="2137" w:author="JUEZ TERCERO" w:date="2018-01-16T15:54:00Z"/>
          <w:del w:id="2138" w:author="Windows User" w:date="2018-06-04T16:07:00Z"/>
          <w:highlight w:val="yellow"/>
          <w:rPrChange w:id="2139" w:author="Windows User" w:date="2018-02-21T14:06:00Z">
            <w:rPr>
              <w:ins w:id="2140" w:author="JUEZ TERCERO" w:date="2018-01-16T15:54:00Z"/>
              <w:del w:id="2141" w:author="Windows User" w:date="2018-06-04T16:07:00Z"/>
            </w:rPr>
          </w:rPrChange>
        </w:rPr>
      </w:pPr>
      <w:ins w:id="2142" w:author="JUEZ TERCERO" w:date="2018-01-16T15:54:00Z">
        <w:del w:id="2143" w:author="Windows User" w:date="2018-06-04T16:07:00Z">
          <w:r w:rsidDel="009B48DB">
            <w:delText xml:space="preserve">Sirve de sustento al argumento vertido en supralíneas, la siguiente Jurisprudencia, sostenida por </w:delText>
          </w:r>
        </w:del>
        <w:del w:id="2144" w:author="Windows User" w:date="2018-03-05T14:48:00Z">
          <w:r w:rsidRPr="007E6E69" w:rsidDel="00AE5AD8">
            <w:rPr>
              <w:highlight w:val="yellow"/>
              <w:rPrChange w:id="2145" w:author="Windows User" w:date="2018-02-21T14:06:00Z">
                <w:rPr/>
              </w:rPrChange>
            </w:rPr>
            <w:delText xml:space="preserve">el Segundo Tribunal Colegiado del Sexto Circuito, </w:delText>
          </w:r>
        </w:del>
        <w:del w:id="2146" w:author="Windows User" w:date="2018-06-04T16:07:00Z">
          <w:r w:rsidRPr="007E6E69" w:rsidDel="009B48DB">
            <w:rPr>
              <w:highlight w:val="yellow"/>
              <w:rPrChange w:id="2147" w:author="Windows User" w:date="2018-02-21T14:06:00Z">
                <w:rPr/>
              </w:rPrChange>
            </w:rPr>
            <w:delText xml:space="preserve">visible en el Semanario Judicial de la Federación, Tomo IV, Segunda Parte-2, página 622, Tesis No. VI. 2º. J/31, que a la letra dice:  </w:delText>
          </w:r>
        </w:del>
      </w:ins>
    </w:p>
    <w:p w14:paraId="382D5B0B" w14:textId="069E8C8B" w:rsidR="009714E6" w:rsidRPr="007E6E69" w:rsidDel="003038AD" w:rsidRDefault="009714E6">
      <w:pPr>
        <w:pStyle w:val="RESOLUCIONES"/>
        <w:rPr>
          <w:ins w:id="2148" w:author="JUEZ TERCERO" w:date="2018-01-16T15:54:00Z"/>
          <w:del w:id="2149" w:author="Windows User" w:date="2018-03-05T14:28:00Z"/>
          <w:highlight w:val="yellow"/>
          <w:rPrChange w:id="2150" w:author="Windows User" w:date="2018-02-21T14:06:00Z">
            <w:rPr>
              <w:ins w:id="2151" w:author="JUEZ TERCERO" w:date="2018-01-16T15:54:00Z"/>
              <w:del w:id="2152" w:author="Windows User" w:date="2018-03-05T14:28:00Z"/>
            </w:rPr>
          </w:rPrChange>
        </w:rPr>
      </w:pPr>
    </w:p>
    <w:p w14:paraId="3F0A762F" w14:textId="1D6806CE" w:rsidR="009714E6" w:rsidDel="003038AD" w:rsidRDefault="009714E6">
      <w:pPr>
        <w:pStyle w:val="RESOLUCIONES"/>
        <w:rPr>
          <w:ins w:id="2153" w:author="JUEZ TERCERO" w:date="2018-01-16T15:54:00Z"/>
          <w:del w:id="2154" w:author="Windows User" w:date="2018-03-05T14:28:00Z"/>
        </w:rPr>
        <w:pPrChange w:id="2155" w:author="Windows User" w:date="2018-06-04T16:09:00Z">
          <w:pPr>
            <w:pStyle w:val="TESISYJURIS"/>
          </w:pPr>
        </w:pPrChange>
      </w:pPr>
      <w:ins w:id="2156" w:author="JUEZ TERCERO" w:date="2018-01-16T15:54:00Z">
        <w:del w:id="2157" w:author="Windows User" w:date="2018-03-05T14:28:00Z">
          <w:r w:rsidRPr="007E6E69" w:rsidDel="003038AD">
            <w:rPr>
              <w:highlight w:val="yellow"/>
              <w:rPrChange w:id="2158" w:author="Windows User" w:date="2018-02-21T14:06:00Z">
                <w:rPr/>
              </w:rPrChange>
            </w:rPr>
            <w:delTex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delText>
          </w:r>
        </w:del>
        <w:del w:id="2159" w:author="Windows User" w:date="2018-01-22T10:17:00Z">
          <w:r w:rsidRPr="007E6E69" w:rsidDel="0080423B">
            <w:rPr>
              <w:highlight w:val="yellow"/>
              <w:rPrChange w:id="2160" w:author="Windows User" w:date="2018-02-21T14:06:00Z">
                <w:rPr/>
              </w:rPrChange>
            </w:rPr>
            <w:delText xml:space="preserve">  </w:delText>
          </w:r>
        </w:del>
      </w:ins>
    </w:p>
    <w:p w14:paraId="0F64C3F7" w14:textId="46CE541B" w:rsidR="009714E6" w:rsidDel="009C060B" w:rsidRDefault="009714E6">
      <w:pPr>
        <w:pStyle w:val="RESOLUCIONES"/>
        <w:rPr>
          <w:ins w:id="2161" w:author="JUEZ TERCERO" w:date="2018-01-16T15:54:00Z"/>
          <w:del w:id="2162" w:author="Windows User" w:date="2018-01-19T13:45:00Z"/>
        </w:rPr>
      </w:pPr>
    </w:p>
    <w:p w14:paraId="27BE9ADF" w14:textId="4052E5C1" w:rsidR="009714E6" w:rsidDel="00506EED" w:rsidRDefault="009714E6">
      <w:pPr>
        <w:pStyle w:val="RESOLUCIONES"/>
        <w:rPr>
          <w:ins w:id="2163" w:author="JUEZ TERCERO" w:date="2018-01-16T15:54:00Z"/>
          <w:del w:id="2164" w:author="Windows User" w:date="2018-03-05T15:14:00Z"/>
        </w:rPr>
      </w:pPr>
    </w:p>
    <w:p w14:paraId="028FCFD3" w14:textId="4B1ACD3C" w:rsidR="009714E6" w:rsidDel="009B48DB" w:rsidRDefault="009714E6">
      <w:pPr>
        <w:pStyle w:val="RESOLUCIONES"/>
        <w:rPr>
          <w:ins w:id="2165" w:author="JUEZ TERCERO" w:date="2018-01-16T15:54:00Z"/>
          <w:del w:id="2166" w:author="Windows User" w:date="2018-06-04T16:09:00Z"/>
        </w:rPr>
      </w:pPr>
      <w:ins w:id="2167" w:author="JUEZ TERCERO" w:date="2018-01-16T15:54:00Z">
        <w:del w:id="2168" w:author="Windows User" w:date="2018-06-04T16:09:00Z">
          <w:r w:rsidDel="009B48DB">
            <w:delText>A</w:delText>
          </w:r>
        </w:del>
        <w:del w:id="2169" w:author="Windows User" w:date="2018-02-21T14:06:00Z">
          <w:r w:rsidDel="007E6E69">
            <w:delText>sí las cosas,</w:delText>
          </w:r>
        </w:del>
        <w:del w:id="2170" w:author="Windows User" w:date="2018-06-04T16:09:00Z">
          <w:r w:rsidDel="009B48DB">
            <w:delText xml:space="preserve"> </w:delText>
          </w:r>
        </w:del>
        <w:del w:id="2171" w:author="Windows User" w:date="2018-02-21T14:13:00Z">
          <w:r w:rsidDel="005D78D2">
            <w:delText xml:space="preserve">en el caso concreto, del recibo de pago </w:delText>
          </w:r>
        </w:del>
      </w:ins>
      <w:ins w:id="2172" w:author="JUEZ TERCERO" w:date="2018-01-16T15:55:00Z">
        <w:del w:id="2173" w:author="Windows User" w:date="2018-02-21T14:13:00Z">
          <w:r w:rsidDel="005D78D2">
            <w:delText xml:space="preserve">no se desprende </w:delText>
          </w:r>
        </w:del>
      </w:ins>
      <w:ins w:id="2174" w:author="JUEZ TERCERO" w:date="2018-01-16T15:56:00Z">
        <w:del w:id="2175" w:author="Windows User" w:date="2018-02-21T14:13:00Z">
          <w:r w:rsidDel="005D78D2">
            <w:delText xml:space="preserve">a que se </w:delText>
          </w:r>
        </w:del>
      </w:ins>
      <w:ins w:id="2176" w:author="JUEZ TERCERO" w:date="2018-01-16T15:54:00Z">
        <w:del w:id="2177" w:author="Windows User" w:date="2018-02-21T14:13:00Z">
          <w:r w:rsidDel="005D78D2">
            <w:delText xml:space="preserve"> refiere cada uno de los conceptos y cómo se calculó cada uno, ya que </w:delText>
          </w:r>
          <w:r w:rsidRPr="009905EB" w:rsidDel="005D78D2">
            <w:delText>no</w:delText>
          </w:r>
          <w:r w:rsidDel="005D78D2">
            <w:delText xml:space="preserve"> se </w:delText>
          </w:r>
          <w:r w:rsidRPr="009905EB" w:rsidDel="005D78D2">
            <w:delText xml:space="preserve"> desglosó</w:delText>
          </w:r>
          <w:r w:rsidDel="005D78D2">
            <w:delText>,</w:delText>
          </w:r>
          <w:r w:rsidRPr="009905EB" w:rsidDel="005D78D2">
            <w:delText xml:space="preserve"> ni detallo de cada uno de los conceptos que se requieren a la </w:delText>
          </w:r>
          <w:r w:rsidDel="005D78D2">
            <w:delText xml:space="preserve">parte </w:delText>
          </w:r>
          <w:r w:rsidRPr="009905EB" w:rsidDel="005D78D2">
            <w:delText>actora, el precepto legal aplicable, a que año corresponden dichas cantidades, la</w:delText>
          </w:r>
        </w:del>
      </w:ins>
      <w:ins w:id="2178" w:author="JUEZ TERCERO" w:date="2018-01-16T15:56:00Z">
        <w:del w:id="2179" w:author="Windows User" w:date="2018-02-21T14:13:00Z">
          <w:r w:rsidDel="005D78D2">
            <w:delText xml:space="preserve"> </w:delText>
          </w:r>
        </w:del>
      </w:ins>
      <w:ins w:id="2180" w:author="JUEZ TERCERO" w:date="2018-01-17T10:55:00Z">
        <w:del w:id="2181" w:author="Windows User" w:date="2018-02-21T14:13:00Z">
          <w:r w:rsidR="00AF11A8" w:rsidDel="005D78D2">
            <w:delText xml:space="preserve">tasa </w:delText>
          </w:r>
        </w:del>
      </w:ins>
      <w:ins w:id="2182" w:author="JUEZ TERCERO" w:date="2018-01-16T15:56:00Z">
        <w:del w:id="2183" w:author="Windows User" w:date="2018-02-21T14:13:00Z">
          <w:r w:rsidDel="005D78D2">
            <w:delText>y/o</w:delText>
          </w:r>
        </w:del>
      </w:ins>
      <w:ins w:id="2184" w:author="JUEZ TERCERO" w:date="2018-01-16T15:54:00Z">
        <w:del w:id="2185" w:author="Windows User" w:date="2018-02-21T14:13:00Z">
          <w:r w:rsidDel="005D78D2">
            <w:delText xml:space="preserve"> tarifa aplicable a cada uno</w:delText>
          </w:r>
        </w:del>
        <w:del w:id="2186" w:author="Windows User" w:date="2018-01-19T13:56:00Z">
          <w:r w:rsidDel="009720FD">
            <w:delText xml:space="preserve">, lo anterior, </w:delText>
          </w:r>
        </w:del>
        <w:del w:id="2187" w:author="Windows User" w:date="2018-02-21T14:13:00Z">
          <w:r w:rsidDel="005D78D2">
            <w:delText xml:space="preserve">a fin de formar certeza sobre la cantidad </w:delText>
          </w:r>
        </w:del>
        <w:del w:id="2188" w:author="Windows User" w:date="2018-01-19T13:57:00Z">
          <w:r w:rsidDel="009720FD">
            <w:delText xml:space="preserve">a </w:delText>
          </w:r>
        </w:del>
        <w:del w:id="2189" w:author="Windows User" w:date="2018-02-21T14:13:00Z">
          <w:r w:rsidDel="005D78D2">
            <w:delText xml:space="preserve">que se le requiere al actor, </w:delText>
          </w:r>
        </w:del>
        <w:del w:id="2190" w:author="Windows User" w:date="2018-01-19T13:57:00Z">
          <w:r w:rsidDel="009720FD">
            <w:delText xml:space="preserve">por lo tanto, dicho acto se encuentra </w:delText>
          </w:r>
        </w:del>
        <w:del w:id="2191" w:author="Windows User" w:date="2018-02-21T14:13:00Z">
          <w:r w:rsidDel="005D78D2">
            <w:delText>indebidamente fundado y motivado</w:delText>
          </w:r>
        </w:del>
        <w:del w:id="2192" w:author="Windows User" w:date="2018-02-21T14:14:00Z">
          <w:r w:rsidDel="005D78D2">
            <w:delText xml:space="preserve">. </w:delText>
          </w:r>
        </w:del>
        <w:del w:id="2193" w:author="Windows User" w:date="2018-06-04T16:09:00Z">
          <w:r w:rsidDel="009B48DB">
            <w:delText>-----------</w:delText>
          </w:r>
        </w:del>
        <w:del w:id="2194" w:author="Windows User" w:date="2018-02-21T14:14:00Z">
          <w:r w:rsidDel="005D78D2">
            <w:delText>-------------</w:delText>
          </w:r>
        </w:del>
        <w:del w:id="2195" w:author="Windows User" w:date="2018-01-19T13:58:00Z">
          <w:r w:rsidDel="009720FD">
            <w:delText>---------------------------------</w:delText>
          </w:r>
        </w:del>
      </w:ins>
    </w:p>
    <w:p w14:paraId="56EC2738" w14:textId="793A4049" w:rsidR="005D78D2" w:rsidDel="009B48DB" w:rsidRDefault="005D78D2">
      <w:pPr>
        <w:pStyle w:val="RESOLUCIONES"/>
        <w:rPr>
          <w:ins w:id="2196" w:author="JUEZ TERCERO" w:date="2018-01-16T15:54:00Z"/>
          <w:del w:id="2197" w:author="Windows User" w:date="2018-06-04T16:09:00Z"/>
        </w:rPr>
      </w:pPr>
    </w:p>
    <w:p w14:paraId="447660E2" w14:textId="65B0EA4D" w:rsidR="004819D8" w:rsidRDefault="004819D8">
      <w:pPr>
        <w:pStyle w:val="RESOLUCIONES"/>
        <w:rPr>
          <w:ins w:id="2198" w:author="Windows User" w:date="2018-02-21T15:57:00Z"/>
        </w:rPr>
      </w:pPr>
    </w:p>
    <w:p w14:paraId="3CA20C47" w14:textId="2FDCCB77" w:rsidR="002B133A" w:rsidRPr="007816A6" w:rsidDel="005D78D2" w:rsidRDefault="004F4F69" w:rsidP="002B133A">
      <w:pPr>
        <w:pStyle w:val="RESOLUCIONES"/>
        <w:rPr>
          <w:ins w:id="2199" w:author="JUEZ TERCERO" w:date="2018-01-17T13:31:00Z"/>
          <w:del w:id="2200" w:author="Windows User" w:date="2018-02-21T14:14:00Z"/>
          <w:i/>
          <w:rPrChange w:id="2201" w:author="JUEZ TERCERO" w:date="2018-01-17T15:00:00Z">
            <w:rPr>
              <w:ins w:id="2202" w:author="JUEZ TERCERO" w:date="2018-01-17T13:31:00Z"/>
              <w:del w:id="2203" w:author="Windows User" w:date="2018-02-21T14:14:00Z"/>
            </w:rPr>
          </w:rPrChange>
        </w:rPr>
      </w:pPr>
      <w:ins w:id="2204" w:author="JUEZ TERCERO" w:date="2018-01-17T14:58:00Z">
        <w:del w:id="2205" w:author="Windows User" w:date="2018-02-21T14:14:00Z">
          <w:r w:rsidRPr="002B75AD" w:rsidDel="005D78D2">
            <w:delText xml:space="preserve">Cabe </w:delText>
          </w:r>
        </w:del>
        <w:del w:id="2206" w:author="Windows User" w:date="2018-01-19T13:46:00Z">
          <w:r w:rsidRPr="002B75AD" w:rsidDel="009C060B">
            <w:delText>señal</w:delText>
          </w:r>
        </w:del>
        <w:del w:id="2207" w:author="Windows User" w:date="2018-02-21T14:14:00Z">
          <w:r w:rsidRPr="002B75AD" w:rsidDel="005D78D2">
            <w:delText>ar que el actor señala como</w:delText>
          </w:r>
        </w:del>
      </w:ins>
      <w:ins w:id="2208" w:author="JUEZ TERCERO" w:date="2018-01-17T13:31:00Z">
        <w:del w:id="2209" w:author="Windows User" w:date="2018-02-21T14:14:00Z">
          <w:r w:rsidR="002B133A" w:rsidRPr="002B75AD" w:rsidDel="005D78D2">
            <w:delText xml:space="preserve"> acto impugnado </w:delText>
          </w:r>
        </w:del>
      </w:ins>
      <w:ins w:id="2210" w:author="JUEZ TERCERO" w:date="2018-01-17T14:58:00Z">
        <w:del w:id="2211" w:author="Windows User" w:date="2018-02-21T14:14:00Z">
          <w:r w:rsidRPr="002B75AD" w:rsidDel="005D78D2">
            <w:delText xml:space="preserve">el </w:delText>
          </w:r>
        </w:del>
      </w:ins>
      <w:ins w:id="2212" w:author="JUEZ TERCERO" w:date="2018-01-17T13:31:00Z">
        <w:del w:id="2213" w:author="Windows User" w:date="2018-02-21T14:14:00Z">
          <w:r w:rsidR="002B133A" w:rsidRPr="002B75AD" w:rsidDel="005D78D2">
            <w:delText xml:space="preserve">cobrarle un servicio que no </w:delText>
          </w:r>
        </w:del>
      </w:ins>
      <w:ins w:id="2214" w:author="JUEZ TERCERO" w:date="2018-01-17T14:58:00Z">
        <w:del w:id="2215" w:author="Windows User" w:date="2018-02-21T14:14:00Z">
          <w:r w:rsidRPr="002B75AD" w:rsidDel="005D78D2">
            <w:delText xml:space="preserve">se </w:delText>
          </w:r>
        </w:del>
      </w:ins>
      <w:ins w:id="2216" w:author="JUEZ TERCERO" w:date="2018-01-17T13:31:00Z">
        <w:del w:id="2217" w:author="Windows User" w:date="2018-02-21T14:14:00Z">
          <w:r w:rsidR="002B133A" w:rsidRPr="002B75AD" w:rsidDel="005D78D2">
            <w:delText xml:space="preserve">le presta, </w:delText>
          </w:r>
        </w:del>
      </w:ins>
      <w:ins w:id="2218" w:author="JUEZ TERCERO" w:date="2018-01-17T14:59:00Z">
        <w:del w:id="2219" w:author="Windows User" w:date="2018-01-19T15:05:00Z">
          <w:r w:rsidRPr="002B75AD" w:rsidDel="002B75AD">
            <w:delText xml:space="preserve">y </w:delText>
          </w:r>
        </w:del>
      </w:ins>
      <w:ins w:id="2220" w:author="JUEZ TERCERO" w:date="2018-01-17T13:31:00Z">
        <w:del w:id="2221" w:author="Windows User" w:date="2018-01-19T15:05:00Z">
          <w:r w:rsidR="002B133A" w:rsidRPr="002B75AD" w:rsidDel="002B75AD">
            <w:delText>de</w:delText>
          </w:r>
        </w:del>
        <w:del w:id="2222" w:author="Windows User" w:date="2018-02-21T14:14:00Z">
          <w:r w:rsidR="002B133A" w:rsidRPr="002B75AD" w:rsidDel="005D78D2">
            <w:delText xml:space="preserve"> su escrito de demanda </w:delText>
          </w:r>
        </w:del>
        <w:del w:id="2223" w:author="Windows User" w:date="2018-01-19T15:05:00Z">
          <w:r w:rsidR="002B133A" w:rsidRPr="002B75AD" w:rsidDel="002B75AD">
            <w:delText>se desprende sobre el particular que realiza el siguiente señalamiento</w:delText>
          </w:r>
        </w:del>
        <w:del w:id="2224" w:author="Windows User" w:date="2018-02-21T14:14:00Z">
          <w:r w:rsidR="002B133A" w:rsidRPr="002B75AD" w:rsidDel="005D78D2">
            <w:delText xml:space="preserve">: </w:delText>
          </w:r>
          <w:r w:rsidR="002B133A" w:rsidRPr="002B75AD" w:rsidDel="005D78D2">
            <w:rPr>
              <w:i/>
              <w:rPrChange w:id="2225" w:author="Windows User" w:date="2018-01-19T15:05:00Z">
                <w:rPr/>
              </w:rPrChange>
            </w:rPr>
            <w:delText>“ya que primero debe acreditar el haber prestado el servicio para que le corresponda el cobro”</w:delText>
          </w:r>
        </w:del>
        <w:del w:id="2226" w:author="Windows User" w:date="2018-01-19T15:06:00Z">
          <w:r w:rsidR="002B133A" w:rsidRPr="002B75AD" w:rsidDel="002B75AD">
            <w:delText xml:space="preserve">, </w:delText>
          </w:r>
        </w:del>
      </w:ins>
      <w:ins w:id="2227" w:author="JUEZ TERCERO" w:date="2018-01-17T14:59:00Z">
        <w:del w:id="2228" w:author="Windows User" w:date="2018-01-19T15:06:00Z">
          <w:r w:rsidRPr="002B75AD" w:rsidDel="002B75AD">
            <w:delText xml:space="preserve">sobre tal </w:delText>
          </w:r>
        </w:del>
        <w:del w:id="2229" w:author="Windows User" w:date="2018-02-21T14:14:00Z">
          <w:r w:rsidRPr="002B75AD" w:rsidDel="005D78D2">
            <w:delText>manifestación</w:delText>
          </w:r>
        </w:del>
      </w:ins>
      <w:ins w:id="2230" w:author="JUEZ TERCERO" w:date="2018-01-17T13:31:00Z">
        <w:del w:id="2231" w:author="Windows User" w:date="2018-02-21T14:14:00Z">
          <w:r w:rsidR="002B133A" w:rsidRPr="002B75AD" w:rsidDel="005D78D2">
            <w:delText xml:space="preserve"> qued</w:delText>
          </w:r>
        </w:del>
        <w:del w:id="2232" w:author="Windows User" w:date="2018-01-22T10:23:00Z">
          <w:r w:rsidR="002B133A" w:rsidRPr="002B75AD" w:rsidDel="00E6366E">
            <w:delText>ó</w:delText>
          </w:r>
        </w:del>
        <w:del w:id="2233" w:author="Windows User" w:date="2018-02-21T14:14:00Z">
          <w:r w:rsidR="002B133A" w:rsidRPr="002B75AD" w:rsidDel="005D78D2">
            <w:delText xml:space="preserve"> acreditad</w:delText>
          </w:r>
        </w:del>
        <w:del w:id="2234" w:author="Windows User" w:date="2018-01-19T15:06:00Z">
          <w:r w:rsidR="002B133A" w:rsidRPr="002B75AD" w:rsidDel="002B75AD">
            <w:delText>o</w:delText>
          </w:r>
        </w:del>
        <w:del w:id="2235" w:author="Windows User" w:date="2018-01-22T10:23:00Z">
          <w:r w:rsidR="002B133A" w:rsidRPr="002B75AD" w:rsidDel="00E6366E">
            <w:delText xml:space="preserve"> en autos</w:delText>
          </w:r>
        </w:del>
        <w:del w:id="2236" w:author="Windows User" w:date="2018-02-21T14:14:00Z">
          <w:r w:rsidR="002B133A" w:rsidRPr="002B75AD" w:rsidDel="005D78D2">
            <w:delText xml:space="preserve">, </w:delText>
          </w:r>
        </w:del>
        <w:del w:id="2237" w:author="Windows User" w:date="2018-01-22T10:19:00Z">
          <w:r w:rsidR="002B133A" w:rsidRPr="002B75AD" w:rsidDel="00E6366E">
            <w:delText xml:space="preserve">por lo </w:delText>
          </w:r>
        </w:del>
      </w:ins>
      <w:ins w:id="2238" w:author="JUEZ TERCERO" w:date="2018-01-17T14:59:00Z">
        <w:del w:id="2239" w:author="Windows User" w:date="2018-01-22T10:19:00Z">
          <w:r w:rsidRPr="002B75AD" w:rsidDel="00E6366E">
            <w:delText>expresado</w:delText>
          </w:r>
        </w:del>
        <w:del w:id="2240" w:author="Windows User" w:date="2018-01-19T13:59:00Z">
          <w:r w:rsidRPr="002B75AD" w:rsidDel="009720FD">
            <w:delText>d</w:delText>
          </w:r>
        </w:del>
      </w:ins>
      <w:ins w:id="2241" w:author="JUEZ TERCERO" w:date="2018-01-17T13:31:00Z">
        <w:del w:id="2242" w:author="Windows User" w:date="2018-02-21T14:14:00Z">
          <w:r w:rsidR="002B133A" w:rsidRPr="002B75AD" w:rsidDel="005D78D2">
            <w:delText xml:space="preserve"> por la propia autoridad </w:delText>
          </w:r>
        </w:del>
      </w:ins>
      <w:ins w:id="2243" w:author="JUEZ TERCERO" w:date="2018-01-17T14:59:00Z">
        <w:del w:id="2244" w:author="Windows User" w:date="2018-02-21T14:14:00Z">
          <w:r w:rsidRPr="002B75AD" w:rsidDel="005D78D2">
            <w:delText xml:space="preserve">demandada en su contestación a la misma, </w:delText>
          </w:r>
        </w:del>
      </w:ins>
      <w:ins w:id="2245" w:author="JUEZ TERCERO" w:date="2018-01-17T13:31:00Z">
        <w:del w:id="2246" w:author="Windows User" w:date="2018-02-21T14:14:00Z">
          <w:r w:rsidR="002B133A" w:rsidRPr="002B75AD" w:rsidDel="005D78D2">
            <w:delText>que desde el 29 veintinueve de</w:delText>
          </w:r>
          <w:r w:rsidR="002B133A" w:rsidDel="005D78D2">
            <w:delText xml:space="preserve"> abril del año 2008 dos mil ocho, fueron suspendidos los servicios</w:delText>
          </w:r>
        </w:del>
      </w:ins>
      <w:ins w:id="2247" w:author="JUEZ TERCERO" w:date="2018-01-17T15:00:00Z">
        <w:del w:id="2248" w:author="Windows User" w:date="2018-02-21T14:14:00Z">
          <w:r w:rsidR="007816A6" w:rsidDel="005D78D2">
            <w:delText xml:space="preserve"> de agua potable</w:delText>
          </w:r>
        </w:del>
      </w:ins>
      <w:ins w:id="2249" w:author="JUEZ TERCERO" w:date="2018-01-17T13:31:00Z">
        <w:del w:id="2250" w:author="Windows User" w:date="2018-02-21T14:14:00Z">
          <w:r w:rsidR="002B133A" w:rsidDel="005D78D2">
            <w:delText xml:space="preserve"> en el predio propiedad de la parte actora</w:delText>
          </w:r>
        </w:del>
        <w:del w:id="2251" w:author="Windows User" w:date="2018-01-22T10:24:00Z">
          <w:r w:rsidR="002B133A" w:rsidDel="00E6366E">
            <w:delText xml:space="preserve">, </w:delText>
          </w:r>
        </w:del>
        <w:del w:id="2252" w:author="Windows User" w:date="2018-01-19T15:07:00Z">
          <w:r w:rsidR="002B133A" w:rsidDel="002B75AD">
            <w:delText xml:space="preserve">manifestando la </w:delText>
          </w:r>
        </w:del>
        <w:del w:id="2253" w:author="Windows User" w:date="2018-01-22T10:24:00Z">
          <w:r w:rsidR="002B133A" w:rsidDel="00E6366E">
            <w:delText>demandada</w:delText>
          </w:r>
        </w:del>
        <w:del w:id="2254" w:author="Windows User" w:date="2018-01-19T15:07:00Z">
          <w:r w:rsidR="002B133A" w:rsidDel="002B75AD">
            <w:delText xml:space="preserve"> además </w:delText>
          </w:r>
        </w:del>
        <w:del w:id="2255" w:author="Windows User" w:date="2018-02-21T14:14:00Z">
          <w:r w:rsidR="002B133A" w:rsidRPr="007816A6" w:rsidDel="005D78D2">
            <w:rPr>
              <w:i/>
              <w:rPrChange w:id="2256" w:author="JUEZ TERCERO" w:date="2018-01-17T15:00:00Z">
                <w:rPr/>
              </w:rPrChange>
            </w:rPr>
            <w:delText xml:space="preserve">“ En los términos de la primera fracción del artículo 16 de la vigente Ley de Ingresos para el Municipio de León, Guanajuato, para cualquier nivel de consumo se pagará una cuota básica de $105.95 para el uso doméstico </w:delText>
          </w:r>
          <w:r w:rsidR="002B133A" w:rsidRPr="007816A6" w:rsidDel="005D78D2">
            <w:rPr>
              <w:rFonts w:cs="Calibri"/>
              <w:i/>
              <w:rPrChange w:id="2257" w:author="JUEZ TERCERO" w:date="2018-01-17T15:00:00Z">
                <w:rPr>
                  <w:rFonts w:cs="Calibri"/>
                </w:rPr>
              </w:rPrChange>
            </w:rPr>
            <w:delText>[…], incluyendo el consumo cero […]”</w:delText>
          </w:r>
        </w:del>
      </w:ins>
    </w:p>
    <w:p w14:paraId="2FBDC24B" w14:textId="6EBA56A6" w:rsidR="002B133A" w:rsidRPr="007816A6" w:rsidDel="00C915B2" w:rsidRDefault="002B133A" w:rsidP="002B133A">
      <w:pPr>
        <w:ind w:firstLine="708"/>
        <w:jc w:val="both"/>
        <w:rPr>
          <w:ins w:id="2258" w:author="JUEZ TERCERO" w:date="2018-01-17T13:31:00Z"/>
          <w:del w:id="2259" w:author="Windows User" w:date="2018-02-21T15:33:00Z"/>
          <w:rFonts w:ascii="Calibri" w:hAnsi="Calibri"/>
          <w:i/>
          <w:color w:val="7F7F7F"/>
          <w:sz w:val="26"/>
          <w:szCs w:val="26"/>
          <w:rPrChange w:id="2260" w:author="JUEZ TERCERO" w:date="2018-01-17T15:00:00Z">
            <w:rPr>
              <w:ins w:id="2261" w:author="JUEZ TERCERO" w:date="2018-01-17T13:31:00Z"/>
              <w:del w:id="2262" w:author="Windows User" w:date="2018-02-21T15:33:00Z"/>
              <w:rFonts w:ascii="Calibri" w:hAnsi="Calibri"/>
              <w:color w:val="7F7F7F"/>
              <w:sz w:val="26"/>
              <w:szCs w:val="26"/>
            </w:rPr>
          </w:rPrChange>
        </w:rPr>
      </w:pPr>
    </w:p>
    <w:p w14:paraId="1DD385C6" w14:textId="48C0B5E3" w:rsidR="002B133A" w:rsidRPr="0042266E" w:rsidDel="0042266E" w:rsidRDefault="002B133A">
      <w:pPr>
        <w:pStyle w:val="SENTENCIAS"/>
        <w:rPr>
          <w:ins w:id="2263" w:author="JUEZ TERCERO" w:date="2018-01-17T13:31:00Z"/>
          <w:del w:id="2264" w:author="Windows User" w:date="2018-02-21T14:28:00Z"/>
          <w:highlight w:val="yellow"/>
          <w:rPrChange w:id="2265" w:author="Windows User" w:date="2018-02-21T14:28:00Z">
            <w:rPr>
              <w:ins w:id="2266" w:author="JUEZ TERCERO" w:date="2018-01-17T13:31:00Z"/>
              <w:del w:id="2267" w:author="Windows User" w:date="2018-02-21T14:28:00Z"/>
            </w:rPr>
          </w:rPrChange>
        </w:rPr>
        <w:pPrChange w:id="2268" w:author="JUEZ TERCERO" w:date="2018-01-17T15:00:00Z">
          <w:pPr>
            <w:ind w:firstLine="708"/>
            <w:jc w:val="both"/>
          </w:pPr>
        </w:pPrChange>
      </w:pPr>
      <w:ins w:id="2269" w:author="JUEZ TERCERO" w:date="2018-01-17T13:31:00Z">
        <w:del w:id="2270" w:author="Windows User" w:date="2018-01-19T15:08:00Z">
          <w:r w:rsidRPr="0042266E" w:rsidDel="002B75AD">
            <w:rPr>
              <w:highlight w:val="yellow"/>
              <w:rPrChange w:id="2271" w:author="Windows User" w:date="2018-02-21T14:28:00Z">
                <w:rPr/>
              </w:rPrChange>
            </w:rPr>
            <w:delText>A</w:delText>
          </w:r>
        </w:del>
      </w:ins>
      <w:ins w:id="2272" w:author="JUEZ TERCERO" w:date="2018-01-17T15:00:00Z">
        <w:del w:id="2273" w:author="Windows User" w:date="2018-01-19T15:08:00Z">
          <w:r w:rsidR="007816A6" w:rsidRPr="0042266E" w:rsidDel="002B75AD">
            <w:rPr>
              <w:highlight w:val="yellow"/>
              <w:rPrChange w:id="2274" w:author="Windows User" w:date="2018-02-21T14:28:00Z">
                <w:rPr/>
              </w:rPrChange>
            </w:rPr>
            <w:delText xml:space="preserve">sí las cosas </w:delText>
          </w:r>
        </w:del>
        <w:del w:id="2275" w:author="Windows User" w:date="2018-02-21T14:28:00Z">
          <w:r w:rsidR="007816A6" w:rsidRPr="0042266E" w:rsidDel="0042266E">
            <w:rPr>
              <w:highlight w:val="yellow"/>
              <w:rPrChange w:id="2276" w:author="Windows User" w:date="2018-02-21T14:28:00Z">
                <w:rPr/>
              </w:rPrChange>
            </w:rPr>
            <w:delText xml:space="preserve">y una vez que fueron analizadas </w:delText>
          </w:r>
        </w:del>
      </w:ins>
      <w:ins w:id="2277" w:author="JUEZ TERCERO" w:date="2018-01-17T13:31:00Z">
        <w:del w:id="2278" w:author="Windows User" w:date="2018-02-21T14:28:00Z">
          <w:r w:rsidRPr="0042266E" w:rsidDel="0042266E">
            <w:rPr>
              <w:highlight w:val="yellow"/>
              <w:rPrChange w:id="2279" w:author="Windows User" w:date="2018-02-21T14:28:00Z">
                <w:rPr/>
              </w:rPrChange>
            </w:rPr>
            <w:delText xml:space="preserve">las constancias que obran en autos, así como lo manifestado por ambas partes, quien resuelve considera </w:delText>
          </w:r>
        </w:del>
      </w:ins>
      <w:ins w:id="2280" w:author="JUEZ TERCERO" w:date="2018-01-17T15:00:00Z">
        <w:del w:id="2281" w:author="Windows User" w:date="2018-02-21T14:28:00Z">
          <w:r w:rsidR="007816A6" w:rsidRPr="0042266E" w:rsidDel="0042266E">
            <w:rPr>
              <w:highlight w:val="yellow"/>
              <w:rPrChange w:id="2282" w:author="Windows User" w:date="2018-02-21T14:28:00Z">
                <w:rPr/>
              </w:rPrChange>
            </w:rPr>
            <w:delText xml:space="preserve">que tal </w:delText>
          </w:r>
        </w:del>
      </w:ins>
      <w:ins w:id="2283" w:author="JUEZ TERCERO" w:date="2018-01-17T13:31:00Z">
        <w:del w:id="2284" w:author="Windows User" w:date="2018-02-21T14:28:00Z">
          <w:r w:rsidRPr="0042266E" w:rsidDel="0042266E">
            <w:rPr>
              <w:bCs/>
              <w:highlight w:val="yellow"/>
              <w:rPrChange w:id="2285" w:author="Windows User" w:date="2018-02-21T14:28:00Z">
                <w:rPr>
                  <w:bCs/>
                </w:rPr>
              </w:rPrChange>
            </w:rPr>
            <w:delText>concepto de impugnación</w:delText>
          </w:r>
        </w:del>
      </w:ins>
      <w:ins w:id="2286" w:author="JUEZ TERCERO" w:date="2018-01-17T15:01:00Z">
        <w:del w:id="2287" w:author="Windows User" w:date="2018-02-21T14:28:00Z">
          <w:r w:rsidR="007816A6" w:rsidRPr="0042266E" w:rsidDel="0042266E">
            <w:rPr>
              <w:bCs/>
              <w:highlight w:val="yellow"/>
              <w:rPrChange w:id="2288" w:author="Windows User" w:date="2018-02-21T14:28:00Z">
                <w:rPr>
                  <w:bCs/>
                </w:rPr>
              </w:rPrChange>
            </w:rPr>
            <w:delText xml:space="preserve"> es fundado</w:delText>
          </w:r>
        </w:del>
      </w:ins>
      <w:ins w:id="2289" w:author="JUEZ TERCERO" w:date="2018-01-17T13:31:00Z">
        <w:del w:id="2290" w:author="Windows User" w:date="2018-01-19T15:09:00Z">
          <w:r w:rsidRPr="0042266E" w:rsidDel="002B75AD">
            <w:rPr>
              <w:bCs/>
              <w:highlight w:val="yellow"/>
              <w:rPrChange w:id="2291" w:author="Windows User" w:date="2018-02-21T14:28:00Z">
                <w:rPr>
                  <w:bCs/>
                </w:rPr>
              </w:rPrChange>
            </w:rPr>
            <w:delText>;</w:delText>
          </w:r>
          <w:r w:rsidRPr="0042266E" w:rsidDel="002B75AD">
            <w:rPr>
              <w:highlight w:val="yellow"/>
              <w:rPrChange w:id="2292" w:author="Windows User" w:date="2018-02-21T14:28:00Z">
                <w:rPr/>
              </w:rPrChange>
            </w:rPr>
            <w:delText xml:space="preserve"> en efecto quedó acreditado</w:delText>
          </w:r>
        </w:del>
        <w:del w:id="2293" w:author="Windows User" w:date="2018-02-21T14:28:00Z">
          <w:r w:rsidRPr="0042266E" w:rsidDel="0042266E">
            <w:rPr>
              <w:highlight w:val="yellow"/>
              <w:rPrChange w:id="2294" w:author="Windows User" w:date="2018-02-21T14:28:00Z">
                <w:rPr/>
              </w:rPrChange>
            </w:rPr>
            <w:delText xml:space="preserve"> en el sumario que desde el año 2008 dos mil ocho, </w:delText>
          </w:r>
        </w:del>
        <w:del w:id="2295" w:author="Windows User" w:date="2018-01-19T15:09:00Z">
          <w:r w:rsidRPr="0042266E" w:rsidDel="002B75AD">
            <w:rPr>
              <w:highlight w:val="yellow"/>
              <w:rPrChange w:id="2296" w:author="Windows User" w:date="2018-02-21T14:28:00Z">
                <w:rPr/>
              </w:rPrChange>
            </w:rPr>
            <w:delText xml:space="preserve">se le </w:delText>
          </w:r>
        </w:del>
        <w:del w:id="2297" w:author="Windows User" w:date="2018-02-21T14:28:00Z">
          <w:r w:rsidRPr="0042266E" w:rsidDel="0042266E">
            <w:rPr>
              <w:highlight w:val="yellow"/>
              <w:rPrChange w:id="2298" w:author="Windows User" w:date="2018-02-21T14:28:00Z">
                <w:rPr/>
              </w:rPrChange>
            </w:rPr>
            <w:delText>dejó de suministrar agua potable a la parte actora</w:delText>
          </w:r>
        </w:del>
        <w:del w:id="2299" w:author="Windows User" w:date="2018-01-19T15:10:00Z">
          <w:r w:rsidRPr="0042266E" w:rsidDel="002B75AD">
            <w:rPr>
              <w:highlight w:val="yellow"/>
              <w:rPrChange w:id="2300" w:author="Windows User" w:date="2018-02-21T14:28:00Z">
                <w:rPr/>
              </w:rPrChange>
            </w:rPr>
            <w:delText>,</w:delText>
          </w:r>
        </w:del>
        <w:del w:id="2301" w:author="Windows User" w:date="2018-01-19T15:15:00Z">
          <w:r w:rsidRPr="0042266E" w:rsidDel="00041102">
            <w:rPr>
              <w:highlight w:val="yellow"/>
              <w:rPrChange w:id="2302" w:author="Windows User" w:date="2018-02-21T14:28:00Z">
                <w:rPr/>
              </w:rPrChange>
            </w:rPr>
            <w:delText xml:space="preserve"> sin embargo, </w:delText>
          </w:r>
        </w:del>
        <w:del w:id="2303" w:author="Windows User" w:date="2018-02-21T14:28:00Z">
          <w:r w:rsidRPr="0042266E" w:rsidDel="0042266E">
            <w:rPr>
              <w:highlight w:val="yellow"/>
              <w:rPrChange w:id="2304" w:author="Windows User" w:date="2018-02-21T14:28:00Z">
                <w:rPr/>
              </w:rPrChange>
            </w:rPr>
            <w:delText>de acuerdo a</w:delText>
          </w:r>
        </w:del>
        <w:del w:id="2305" w:author="Windows User" w:date="2018-01-19T15:10:00Z">
          <w:r w:rsidRPr="0042266E" w:rsidDel="002B75AD">
            <w:rPr>
              <w:highlight w:val="yellow"/>
              <w:rPrChange w:id="2306" w:author="Windows User" w:date="2018-02-21T14:28:00Z">
                <w:rPr/>
              </w:rPrChange>
            </w:rPr>
            <w:delText xml:space="preserve"> l</w:delText>
          </w:r>
        </w:del>
        <w:del w:id="2307" w:author="Windows User" w:date="2018-02-21T14:28:00Z">
          <w:r w:rsidRPr="0042266E" w:rsidDel="0042266E">
            <w:rPr>
              <w:highlight w:val="yellow"/>
              <w:rPrChange w:id="2308" w:author="Windows User" w:date="2018-02-21T14:28:00Z">
                <w:rPr/>
              </w:rPrChange>
            </w:rPr>
            <w:delText xml:space="preserve">o señalado en acto impugnado que lo constituye el recibo número A24240400 (Letra A dos cuatro dos cuatro cero cuatro cero cero), </w:delText>
          </w:r>
        </w:del>
        <w:del w:id="2309" w:author="Windows User" w:date="2018-01-19T15:10:00Z">
          <w:r w:rsidRPr="0042266E" w:rsidDel="002B75AD">
            <w:rPr>
              <w:highlight w:val="yellow"/>
              <w:rPrChange w:id="2310" w:author="Windows User" w:date="2018-02-21T14:28:00Z">
                <w:rPr/>
              </w:rPrChange>
            </w:rPr>
            <w:delText xml:space="preserve"> a</w:delText>
          </w:r>
        </w:del>
        <w:del w:id="2311" w:author="Windows User" w:date="2018-02-21T14:28:00Z">
          <w:r w:rsidRPr="0042266E" w:rsidDel="0042266E">
            <w:rPr>
              <w:highlight w:val="yellow"/>
              <w:rPrChange w:id="2312" w:author="Windows User" w:date="2018-02-21T14:28:00Z">
                <w:rPr/>
              </w:rPrChange>
            </w:rPr>
            <w:delText>sí como con el reporte histórico por cuenta</w:delText>
          </w:r>
        </w:del>
        <w:del w:id="2313" w:author="Windows User" w:date="2018-01-19T15:14:00Z">
          <w:r w:rsidRPr="0042266E" w:rsidDel="00041102">
            <w:rPr>
              <w:highlight w:val="yellow"/>
              <w:rPrChange w:id="2314" w:author="Windows User" w:date="2018-02-21T14:28:00Z">
                <w:rPr/>
              </w:rPrChange>
            </w:rPr>
            <w:delText xml:space="preserve"> ap</w:delText>
          </w:r>
        </w:del>
        <w:del w:id="2315" w:author="Windows User" w:date="2018-02-21T14:28:00Z">
          <w:r w:rsidRPr="0042266E" w:rsidDel="0042266E">
            <w:rPr>
              <w:highlight w:val="yellow"/>
              <w:rPrChange w:id="2316" w:author="Windows User" w:date="2018-02-21T14:28:00Z">
                <w:rPr/>
              </w:rPrChange>
            </w:rPr>
            <w:delText>ortado</w:delText>
          </w:r>
        </w:del>
      </w:ins>
      <w:ins w:id="2317" w:author="JUEZ TERCERO" w:date="2018-01-17T15:01:00Z">
        <w:del w:id="2318" w:author="Windows User" w:date="2018-01-19T15:14:00Z">
          <w:r w:rsidR="007816A6" w:rsidRPr="0042266E" w:rsidDel="00041102">
            <w:rPr>
              <w:highlight w:val="yellow"/>
              <w:rPrChange w:id="2319" w:author="Windows User" w:date="2018-02-21T14:28:00Z">
                <w:rPr/>
              </w:rPrChange>
            </w:rPr>
            <w:delText>,</w:delText>
          </w:r>
        </w:del>
      </w:ins>
      <w:ins w:id="2320" w:author="JUEZ TERCERO" w:date="2018-01-17T13:31:00Z">
        <w:del w:id="2321" w:author="Windows User" w:date="2018-02-21T14:28:00Z">
          <w:r w:rsidRPr="0042266E" w:rsidDel="0042266E">
            <w:rPr>
              <w:highlight w:val="yellow"/>
              <w:rPrChange w:id="2322" w:author="Windows User" w:date="2018-02-21T14:28:00Z">
                <w:rPr/>
              </w:rPrChange>
            </w:rPr>
            <w:delText xml:space="preserve"> por la demandada, </w:delText>
          </w:r>
        </w:del>
      </w:ins>
      <w:ins w:id="2323" w:author="JUEZ TERCERO" w:date="2018-01-17T15:01:00Z">
        <w:del w:id="2324" w:author="Windows User" w:date="2018-02-21T14:28:00Z">
          <w:r w:rsidR="007816A6" w:rsidRPr="0042266E" w:rsidDel="0042266E">
            <w:rPr>
              <w:highlight w:val="yellow"/>
              <w:rPrChange w:id="2325" w:author="Windows User" w:date="2018-02-21T14:28:00Z">
                <w:rPr/>
              </w:rPrChange>
            </w:rPr>
            <w:delText>se desprende que a</w:delText>
          </w:r>
        </w:del>
      </w:ins>
      <w:ins w:id="2326" w:author="JUEZ TERCERO" w:date="2018-01-17T15:02:00Z">
        <w:del w:id="2327" w:author="Windows User" w:date="2018-02-21T14:28:00Z">
          <w:r w:rsidR="007816A6" w:rsidRPr="0042266E" w:rsidDel="0042266E">
            <w:rPr>
              <w:highlight w:val="yellow"/>
              <w:rPrChange w:id="2328" w:author="Windows User" w:date="2018-02-21T14:28:00Z">
                <w:rPr/>
              </w:rPrChange>
            </w:rPr>
            <w:delText>ún y cuando el justiciable no contaban con el vital l</w:delText>
          </w:r>
        </w:del>
      </w:ins>
      <w:ins w:id="2329" w:author="JUEZ TERCERO" w:date="2018-01-17T15:06:00Z">
        <w:del w:id="2330" w:author="Windows User" w:date="2018-02-21T14:28:00Z">
          <w:r w:rsidR="007816A6" w:rsidRPr="0042266E" w:rsidDel="0042266E">
            <w:rPr>
              <w:highlight w:val="yellow"/>
              <w:rPrChange w:id="2331" w:author="Windows User" w:date="2018-02-21T14:28:00Z">
                <w:rPr/>
              </w:rPrChange>
            </w:rPr>
            <w:delText>íquido, es decir, que no</w:delText>
          </w:r>
        </w:del>
      </w:ins>
      <w:ins w:id="2332" w:author="JUEZ TERCERO" w:date="2018-01-17T13:31:00Z">
        <w:del w:id="2333" w:author="Windows User" w:date="2018-02-21T14:28:00Z">
          <w:r w:rsidRPr="0042266E" w:rsidDel="0042266E">
            <w:rPr>
              <w:highlight w:val="yellow"/>
              <w:rPrChange w:id="2334" w:author="Windows User" w:date="2018-02-21T14:28:00Z">
                <w:rPr/>
              </w:rPrChange>
            </w:rPr>
            <w:delText xml:space="preserve"> </w:delText>
          </w:r>
        </w:del>
        <w:del w:id="2335" w:author="Windows User" w:date="2018-01-19T15:16:00Z">
          <w:r w:rsidRPr="0042266E" w:rsidDel="00041102">
            <w:rPr>
              <w:highlight w:val="yellow"/>
              <w:rPrChange w:id="2336" w:author="Windows User" w:date="2018-02-21T14:28:00Z">
                <w:rPr/>
              </w:rPrChange>
            </w:rPr>
            <w:delText xml:space="preserve">obstante de no </w:delText>
          </w:r>
        </w:del>
        <w:del w:id="2337" w:author="Windows User" w:date="2018-01-19T15:18:00Z">
          <w:r w:rsidRPr="0042266E" w:rsidDel="00041102">
            <w:rPr>
              <w:highlight w:val="yellow"/>
              <w:rPrChange w:id="2338" w:author="Windows User" w:date="2018-02-21T14:28:00Z">
                <w:rPr/>
              </w:rPrChange>
            </w:rPr>
            <w:delText xml:space="preserve">suministrarle </w:delText>
          </w:r>
        </w:del>
        <w:del w:id="2339" w:author="Windows User" w:date="2018-02-21T14:28:00Z">
          <w:r w:rsidRPr="0042266E" w:rsidDel="0042266E">
            <w:rPr>
              <w:highlight w:val="yellow"/>
              <w:rPrChange w:id="2340" w:author="Windows User" w:date="2018-02-21T14:28:00Z">
                <w:rPr/>
              </w:rPrChange>
            </w:rPr>
            <w:delText xml:space="preserve">agua, </w:delText>
          </w:r>
        </w:del>
        <w:del w:id="2341" w:author="Windows User" w:date="2018-01-19T15:18:00Z">
          <w:r w:rsidRPr="0042266E" w:rsidDel="00041102">
            <w:rPr>
              <w:highlight w:val="yellow"/>
              <w:rPrChange w:id="2342" w:author="Windows User" w:date="2018-02-21T14:28:00Z">
                <w:rPr/>
              </w:rPrChange>
            </w:rPr>
            <w:delText>se le cobraron dichos servicios</w:delText>
          </w:r>
        </w:del>
        <w:del w:id="2343" w:author="Windows User" w:date="2018-02-21T14:28:00Z">
          <w:r w:rsidRPr="0042266E" w:rsidDel="0042266E">
            <w:rPr>
              <w:highlight w:val="yellow"/>
              <w:rPrChange w:id="2344" w:author="Windows User" w:date="2018-02-21T14:28:00Z">
                <w:rPr/>
              </w:rPrChange>
            </w:rPr>
            <w:delText xml:space="preserve">. </w:delText>
          </w:r>
        </w:del>
        <w:del w:id="2345" w:author="Windows User" w:date="2018-01-19T15:19:00Z">
          <w:r w:rsidRPr="0042266E" w:rsidDel="00041102">
            <w:rPr>
              <w:highlight w:val="yellow"/>
              <w:rPrChange w:id="2346" w:author="Windows User" w:date="2018-02-21T14:28:00Z">
                <w:rPr/>
              </w:rPrChange>
            </w:rPr>
            <w:delText>-----</w:delText>
          </w:r>
        </w:del>
      </w:ins>
      <w:ins w:id="2347" w:author="JUEZ TERCERO" w:date="2018-01-17T15:06:00Z">
        <w:del w:id="2348" w:author="Windows User" w:date="2018-01-19T15:19:00Z">
          <w:r w:rsidR="007816A6" w:rsidRPr="0042266E" w:rsidDel="00041102">
            <w:rPr>
              <w:highlight w:val="yellow"/>
              <w:rPrChange w:id="2349" w:author="Windows User" w:date="2018-02-21T14:28:00Z">
                <w:rPr/>
              </w:rPrChange>
            </w:rPr>
            <w:delText>--------------------------------------------------</w:delText>
          </w:r>
        </w:del>
      </w:ins>
    </w:p>
    <w:p w14:paraId="56BFBE31" w14:textId="240EA9F2" w:rsidR="002B133A" w:rsidRPr="0042266E" w:rsidDel="0042266E" w:rsidRDefault="002B133A" w:rsidP="002B133A">
      <w:pPr>
        <w:ind w:firstLine="708"/>
        <w:jc w:val="both"/>
        <w:rPr>
          <w:ins w:id="2350" w:author="JUEZ TERCERO" w:date="2018-01-17T13:31:00Z"/>
          <w:del w:id="2351" w:author="Windows User" w:date="2018-02-21T14:28:00Z"/>
          <w:rFonts w:ascii="Calibri" w:hAnsi="Calibri"/>
          <w:color w:val="7F7F7F"/>
          <w:sz w:val="26"/>
          <w:szCs w:val="26"/>
          <w:highlight w:val="yellow"/>
          <w:rPrChange w:id="2352" w:author="Windows User" w:date="2018-02-21T14:28:00Z">
            <w:rPr>
              <w:ins w:id="2353" w:author="JUEZ TERCERO" w:date="2018-01-17T13:31:00Z"/>
              <w:del w:id="2354" w:author="Windows User" w:date="2018-02-21T14:28:00Z"/>
              <w:rFonts w:ascii="Calibri" w:hAnsi="Calibri"/>
              <w:color w:val="7F7F7F"/>
              <w:sz w:val="26"/>
              <w:szCs w:val="26"/>
            </w:rPr>
          </w:rPrChange>
        </w:rPr>
      </w:pPr>
    </w:p>
    <w:p w14:paraId="33C38FFF" w14:textId="667A58D1" w:rsidR="00FF1BAF" w:rsidRPr="0042266E" w:rsidDel="0042266E" w:rsidRDefault="00344E67">
      <w:pPr>
        <w:pStyle w:val="RESOLUCIONES"/>
        <w:rPr>
          <w:ins w:id="2355" w:author="JUEZ TERCERO" w:date="2018-01-17T15:25:00Z"/>
          <w:del w:id="2356" w:author="Windows User" w:date="2018-02-21T14:28:00Z"/>
          <w:highlight w:val="yellow"/>
          <w:lang w:eastAsia="zh-CN"/>
          <w:rPrChange w:id="2357" w:author="Windows User" w:date="2018-02-21T14:28:00Z">
            <w:rPr>
              <w:ins w:id="2358" w:author="JUEZ TERCERO" w:date="2018-01-17T15:25:00Z"/>
              <w:del w:id="2359" w:author="Windows User" w:date="2018-02-21T14:28:00Z"/>
              <w:lang w:eastAsia="zh-CN"/>
            </w:rPr>
          </w:rPrChange>
        </w:rPr>
        <w:pPrChange w:id="2360" w:author="JUEZ TERCERO" w:date="2018-01-17T15:23:00Z">
          <w:pPr>
            <w:ind w:firstLine="708"/>
            <w:jc w:val="both"/>
          </w:pPr>
        </w:pPrChange>
      </w:pPr>
      <w:ins w:id="2361" w:author="JUEZ TERCERO" w:date="2018-01-17T15:08:00Z">
        <w:del w:id="2362" w:author="Windows User" w:date="2018-02-21T14:28:00Z">
          <w:r w:rsidRPr="0042266E" w:rsidDel="0042266E">
            <w:rPr>
              <w:highlight w:val="yellow"/>
              <w:lang w:val="es-MX"/>
              <w:rPrChange w:id="2363" w:author="Windows User" w:date="2018-02-21T14:28:00Z">
                <w:rPr>
                  <w:lang w:val="es-MX"/>
                </w:rPr>
              </w:rPrChange>
            </w:rPr>
            <w:delText>En tal sentido, y</w:delText>
          </w:r>
        </w:del>
      </w:ins>
      <w:ins w:id="2364" w:author="JUEZ TERCERO" w:date="2018-01-17T15:09:00Z">
        <w:del w:id="2365" w:author="Windows User" w:date="2018-02-21T14:28:00Z">
          <w:r w:rsidRPr="0042266E" w:rsidDel="0042266E">
            <w:rPr>
              <w:highlight w:val="yellow"/>
              <w:lang w:val="es-MX"/>
              <w:rPrChange w:id="2366" w:author="Windows User" w:date="2018-02-21T14:28:00Z">
                <w:rPr>
                  <w:lang w:val="es-MX"/>
                </w:rPr>
              </w:rPrChange>
            </w:rPr>
            <w:delText xml:space="preserve"> si en la especie quedó acreditado q</w:delText>
          </w:r>
        </w:del>
      </w:ins>
      <w:ins w:id="2367" w:author="JUEZ TERCERO" w:date="2018-01-17T15:10:00Z">
        <w:del w:id="2368" w:author="Windows User" w:date="2018-02-21T14:28:00Z">
          <w:r w:rsidRPr="0042266E" w:rsidDel="0042266E">
            <w:rPr>
              <w:highlight w:val="yellow"/>
              <w:lang w:val="es-MX"/>
              <w:rPrChange w:id="2369" w:author="Windows User" w:date="2018-02-21T14:28:00Z">
                <w:rPr>
                  <w:lang w:val="es-MX"/>
                </w:rPr>
              </w:rPrChange>
            </w:rPr>
            <w:delText xml:space="preserve">ue no le fue proporcionado el servicio público de agua potable, </w:delText>
          </w:r>
          <w:r w:rsidR="009A6947" w:rsidRPr="0042266E" w:rsidDel="0042266E">
            <w:rPr>
              <w:highlight w:val="yellow"/>
              <w:lang w:val="es-MX"/>
              <w:rPrChange w:id="2370" w:author="Windows User" w:date="2018-02-21T14:28:00Z">
                <w:rPr>
                  <w:lang w:val="es-MX"/>
                </w:rPr>
              </w:rPrChange>
            </w:rPr>
            <w:delText xml:space="preserve">no resulta factible que se genere un cobro por un servicio no </w:delText>
          </w:r>
        </w:del>
      </w:ins>
      <w:ins w:id="2371" w:author="JUEZ TERCERO" w:date="2018-01-17T15:23:00Z">
        <w:del w:id="2372" w:author="Windows User" w:date="2018-02-21T14:28:00Z">
          <w:r w:rsidR="00FF1BAF" w:rsidRPr="0042266E" w:rsidDel="0042266E">
            <w:rPr>
              <w:highlight w:val="yellow"/>
              <w:lang w:val="es-MX"/>
              <w:rPrChange w:id="2373" w:author="Windows User" w:date="2018-02-21T14:28:00Z">
                <w:rPr>
                  <w:lang w:val="es-MX"/>
                </w:rPr>
              </w:rPrChange>
            </w:rPr>
            <w:delText>suministrado</w:delText>
          </w:r>
        </w:del>
      </w:ins>
      <w:ins w:id="2374" w:author="JUEZ TERCERO" w:date="2018-01-17T15:10:00Z">
        <w:del w:id="2375" w:author="Windows User" w:date="2018-01-19T15:21:00Z">
          <w:r w:rsidR="009A6947" w:rsidRPr="0042266E" w:rsidDel="00964721">
            <w:rPr>
              <w:highlight w:val="yellow"/>
              <w:lang w:val="es-MX"/>
              <w:rPrChange w:id="2376" w:author="Windows User" w:date="2018-02-21T14:28:00Z">
                <w:rPr>
                  <w:lang w:val="es-MX"/>
                </w:rPr>
              </w:rPrChange>
            </w:rPr>
            <w:delText>,</w:delText>
          </w:r>
        </w:del>
        <w:del w:id="2377" w:author="Windows User" w:date="2018-02-21T14:28:00Z">
          <w:r w:rsidR="009A6947" w:rsidRPr="0042266E" w:rsidDel="0042266E">
            <w:rPr>
              <w:highlight w:val="yellow"/>
              <w:lang w:val="es-MX"/>
              <w:rPrChange w:id="2378" w:author="Windows User" w:date="2018-02-21T14:28:00Z">
                <w:rPr>
                  <w:lang w:val="es-MX"/>
                </w:rPr>
              </w:rPrChange>
            </w:rPr>
            <w:delText xml:space="preserve"> lo anterior </w:delText>
          </w:r>
        </w:del>
        <w:del w:id="2379" w:author="Windows User" w:date="2018-01-19T15:21:00Z">
          <w:r w:rsidR="009A6947" w:rsidRPr="0042266E" w:rsidDel="00964721">
            <w:rPr>
              <w:highlight w:val="yellow"/>
              <w:lang w:val="es-MX"/>
              <w:rPrChange w:id="2380" w:author="Windows User" w:date="2018-02-21T14:28:00Z">
                <w:rPr>
                  <w:lang w:val="es-MX"/>
                </w:rPr>
              </w:rPrChange>
            </w:rPr>
            <w:delText xml:space="preserve">considerando lo que señala </w:delText>
          </w:r>
        </w:del>
      </w:ins>
      <w:ins w:id="2381" w:author="JUEZ TERCERO" w:date="2018-01-17T13:31:00Z">
        <w:del w:id="2382" w:author="Windows User" w:date="2018-02-21T14:28:00Z">
          <w:r w:rsidR="002B133A" w:rsidRPr="0042266E" w:rsidDel="0042266E">
            <w:rPr>
              <w:bCs/>
              <w:highlight w:val="yellow"/>
              <w:lang w:val="es-MX"/>
              <w:rPrChange w:id="2383" w:author="Windows User" w:date="2018-02-21T14:28:00Z">
                <w:rPr>
                  <w:bCs/>
                  <w:lang w:val="es-MX"/>
                </w:rPr>
              </w:rPrChange>
            </w:rPr>
            <w:delText>Reglamento de los Servicios de Agua Potable, Alcantarillado y Saneamiento para el Municipio de León, Guanajuato</w:delText>
          </w:r>
        </w:del>
      </w:ins>
      <w:ins w:id="2384" w:author="JUEZ TERCERO" w:date="2018-01-17T15:11:00Z">
        <w:del w:id="2385" w:author="Windows User" w:date="2018-02-21T14:28:00Z">
          <w:r w:rsidR="009A6947" w:rsidRPr="0042266E" w:rsidDel="0042266E">
            <w:rPr>
              <w:bCs/>
              <w:highlight w:val="yellow"/>
              <w:lang w:val="es-MX"/>
              <w:rPrChange w:id="2386" w:author="Windows User" w:date="2018-02-21T14:28:00Z">
                <w:rPr>
                  <w:bCs/>
                  <w:lang w:val="es-MX"/>
                </w:rPr>
              </w:rPrChange>
            </w:rPr>
            <w:delText xml:space="preserve">, </w:delText>
          </w:r>
        </w:del>
        <w:del w:id="2387" w:author="Windows User" w:date="2018-01-19T15:22:00Z">
          <w:r w:rsidR="009A6947" w:rsidRPr="0042266E" w:rsidDel="00964721">
            <w:rPr>
              <w:bCs/>
              <w:highlight w:val="yellow"/>
              <w:lang w:val="es-MX"/>
              <w:rPrChange w:id="2388" w:author="Windows User" w:date="2018-02-21T14:28:00Z">
                <w:rPr>
                  <w:bCs/>
                  <w:lang w:val="es-MX"/>
                </w:rPr>
              </w:rPrChange>
            </w:rPr>
            <w:delText xml:space="preserve">en el artículo 169, </w:delText>
          </w:r>
        </w:del>
      </w:ins>
      <w:ins w:id="2389" w:author="JUEZ TERCERO" w:date="2018-01-17T15:25:00Z">
        <w:del w:id="2390" w:author="Windows User" w:date="2018-01-19T15:22:00Z">
          <w:r w:rsidR="00FF1BAF" w:rsidRPr="0042266E" w:rsidDel="00964721">
            <w:rPr>
              <w:bCs/>
              <w:highlight w:val="yellow"/>
              <w:lang w:val="es-MX"/>
              <w:rPrChange w:id="2391" w:author="Windows User" w:date="2018-02-21T14:28:00Z">
                <w:rPr>
                  <w:bCs/>
                  <w:lang w:val="es-MX"/>
                </w:rPr>
              </w:rPrChange>
            </w:rPr>
            <w:delText xml:space="preserve">párrafo primero, </w:delText>
          </w:r>
        </w:del>
      </w:ins>
      <w:ins w:id="2392" w:author="JUEZ TERCERO" w:date="2018-01-17T15:11:00Z">
        <w:del w:id="2393" w:author="Windows User" w:date="2018-02-21T14:28:00Z">
          <w:r w:rsidR="009A6947" w:rsidRPr="0042266E" w:rsidDel="0042266E">
            <w:rPr>
              <w:bCs/>
              <w:highlight w:val="yellow"/>
              <w:lang w:val="es-MX"/>
              <w:rPrChange w:id="2394" w:author="Windows User" w:date="2018-02-21T14:28:00Z">
                <w:rPr>
                  <w:bCs/>
                  <w:lang w:val="es-MX"/>
                </w:rPr>
              </w:rPrChange>
            </w:rPr>
            <w:delText>aplicable en el año 2014 dos mil catorce</w:delText>
          </w:r>
        </w:del>
      </w:ins>
      <w:ins w:id="2395" w:author="JUEZ TERCERO" w:date="2018-01-17T15:15:00Z">
        <w:del w:id="2396" w:author="Windows User" w:date="2018-02-21T14:28:00Z">
          <w:r w:rsidR="009A6947" w:rsidRPr="0042266E" w:rsidDel="0042266E">
            <w:rPr>
              <w:bCs/>
              <w:highlight w:val="yellow"/>
              <w:lang w:val="es-MX"/>
              <w:rPrChange w:id="2397" w:author="Windows User" w:date="2018-02-21T14:28:00Z">
                <w:rPr>
                  <w:bCs/>
                  <w:lang w:val="es-MX"/>
                </w:rPr>
              </w:rPrChange>
            </w:rPr>
            <w:delText xml:space="preserve">, </w:delText>
          </w:r>
        </w:del>
        <w:del w:id="2398" w:author="Windows User" w:date="2018-01-19T15:23:00Z">
          <w:r w:rsidR="009A6947" w:rsidRPr="0042266E" w:rsidDel="00964721">
            <w:rPr>
              <w:bCs/>
              <w:highlight w:val="yellow"/>
              <w:lang w:val="es-MX"/>
              <w:rPrChange w:id="2399" w:author="Windows User" w:date="2018-02-21T14:28:00Z">
                <w:rPr>
                  <w:bCs/>
                  <w:lang w:val="es-MX"/>
                </w:rPr>
              </w:rPrChange>
            </w:rPr>
            <w:delText xml:space="preserve">así como el </w:delText>
          </w:r>
        </w:del>
      </w:ins>
      <w:ins w:id="2400" w:author="JUEZ TERCERO" w:date="2018-01-17T15:22:00Z">
        <w:del w:id="2401" w:author="Windows User" w:date="2018-02-21T14:28:00Z">
          <w:r w:rsidR="00FF1BAF" w:rsidRPr="0042266E" w:rsidDel="0042266E">
            <w:rPr>
              <w:bCs/>
              <w:highlight w:val="yellow"/>
              <w:lang w:val="es-MX"/>
              <w:rPrChange w:id="2402" w:author="Windows User" w:date="2018-02-21T14:28:00Z">
                <w:rPr>
                  <w:bCs/>
                  <w:lang w:val="es-MX"/>
                </w:rPr>
              </w:rPrChange>
            </w:rPr>
            <w:delText>225, primer párrafo</w:delText>
          </w:r>
        </w:del>
      </w:ins>
      <w:ins w:id="2403" w:author="JUEZ TERCERO" w:date="2018-01-17T15:15:00Z">
        <w:del w:id="2404" w:author="Windows User" w:date="2018-02-21T14:28:00Z">
          <w:r w:rsidR="009A6947" w:rsidRPr="0042266E" w:rsidDel="0042266E">
            <w:rPr>
              <w:bCs/>
              <w:highlight w:val="yellow"/>
              <w:lang w:val="es-MX"/>
              <w:rPrChange w:id="2405" w:author="Windows User" w:date="2018-02-21T14:28:00Z">
                <w:rPr>
                  <w:bCs/>
                  <w:lang w:val="es-MX"/>
                </w:rPr>
              </w:rPrChange>
            </w:rPr>
            <w:delText xml:space="preserve"> del </w:delText>
          </w:r>
        </w:del>
      </w:ins>
      <w:ins w:id="2406" w:author="JUEZ TERCERO" w:date="2018-01-17T15:16:00Z">
        <w:del w:id="2407" w:author="Windows User" w:date="2018-02-21T14:28:00Z">
          <w:r w:rsidR="009A6947" w:rsidRPr="0042266E" w:rsidDel="0042266E">
            <w:rPr>
              <w:highlight w:val="yellow"/>
              <w:lang w:eastAsia="zh-CN"/>
              <w:rPrChange w:id="2408" w:author="Windows User" w:date="2018-02-21T14:28:00Z">
                <w:rPr>
                  <w:lang w:eastAsia="zh-CN"/>
                </w:rPr>
              </w:rPrChange>
            </w:rPr>
            <w:delText>Reglamento de los Servicios de Agua Potable, Alcantarillado y Tratamiento para el Municipio de León, Guanajuato</w:delText>
          </w:r>
          <w:r w:rsidR="009A6947" w:rsidRPr="0042266E" w:rsidDel="0042266E">
            <w:rPr>
              <w:bCs/>
              <w:highlight w:val="yellow"/>
              <w:lang w:val="es-MX"/>
              <w:rPrChange w:id="2409" w:author="Windows User" w:date="2018-02-21T14:28:00Z">
                <w:rPr>
                  <w:bCs/>
                  <w:lang w:val="es-MX"/>
                </w:rPr>
              </w:rPrChange>
            </w:rPr>
            <w:delText>,</w:delText>
          </w:r>
        </w:del>
      </w:ins>
      <w:ins w:id="2410" w:author="JUEZ TERCERO" w:date="2018-01-17T15:15:00Z">
        <w:del w:id="2411" w:author="Windows User" w:date="2018-02-21T14:28:00Z">
          <w:r w:rsidR="009A6947" w:rsidRPr="0042266E" w:rsidDel="0042266E">
            <w:rPr>
              <w:bCs/>
              <w:highlight w:val="yellow"/>
              <w:lang w:val="es-MX"/>
              <w:rPrChange w:id="2412" w:author="Windows User" w:date="2018-02-21T14:28:00Z">
                <w:rPr>
                  <w:bCs/>
                  <w:lang w:val="es-MX"/>
                </w:rPr>
              </w:rPrChange>
            </w:rPr>
            <w:delText xml:space="preserve"> </w:delText>
          </w:r>
        </w:del>
      </w:ins>
      <w:ins w:id="2413" w:author="JUEZ TERCERO" w:date="2018-01-17T15:16:00Z">
        <w:del w:id="2414" w:author="Windows User" w:date="2018-02-21T14:28:00Z">
          <w:r w:rsidR="009A6947" w:rsidRPr="0042266E" w:rsidDel="0042266E">
            <w:rPr>
              <w:highlight w:val="yellow"/>
              <w:lang w:eastAsia="zh-CN"/>
              <w:rPrChange w:id="2415" w:author="Windows User" w:date="2018-02-21T14:28:00Z">
                <w:rPr>
                  <w:lang w:eastAsia="zh-CN"/>
                </w:rPr>
              </w:rPrChange>
            </w:rPr>
            <w:delText>publicado en el Periódico Oficial del Gobierno del Estado de Guanajuato, el 02 dos de junio del año 2017 dos mil diecis</w:delText>
          </w:r>
          <w:r w:rsidR="00FF1BAF" w:rsidRPr="0042266E" w:rsidDel="0042266E">
            <w:rPr>
              <w:highlight w:val="yellow"/>
              <w:lang w:eastAsia="zh-CN"/>
              <w:rPrChange w:id="2416" w:author="Windows User" w:date="2018-02-21T14:28:00Z">
                <w:rPr>
                  <w:lang w:eastAsia="zh-CN"/>
                </w:rPr>
              </w:rPrChange>
            </w:rPr>
            <w:delText xml:space="preserve">iete, lo cuales de manera similar </w:delText>
          </w:r>
        </w:del>
        <w:del w:id="2417" w:author="Windows User" w:date="2018-01-19T15:23:00Z">
          <w:r w:rsidR="00FF1BAF" w:rsidRPr="0042266E" w:rsidDel="00964721">
            <w:rPr>
              <w:highlight w:val="yellow"/>
              <w:lang w:eastAsia="zh-CN"/>
              <w:rPrChange w:id="2418" w:author="Windows User" w:date="2018-02-21T14:28:00Z">
                <w:rPr>
                  <w:lang w:eastAsia="zh-CN"/>
                </w:rPr>
              </w:rPrChange>
            </w:rPr>
            <w:delText>señalan</w:delText>
          </w:r>
        </w:del>
        <w:del w:id="2419" w:author="Windows User" w:date="2018-02-21T14:28:00Z">
          <w:r w:rsidR="00FF1BAF" w:rsidRPr="0042266E" w:rsidDel="0042266E">
            <w:rPr>
              <w:highlight w:val="yellow"/>
              <w:lang w:eastAsia="zh-CN"/>
              <w:rPrChange w:id="2420" w:author="Windows User" w:date="2018-02-21T14:28:00Z">
                <w:rPr>
                  <w:lang w:eastAsia="zh-CN"/>
                </w:rPr>
              </w:rPrChange>
            </w:rPr>
            <w:delText xml:space="preserve"> que el servicio de agua potable que disfruten los clientes, ser</w:delText>
          </w:r>
        </w:del>
      </w:ins>
      <w:ins w:id="2421" w:author="JUEZ TERCERO" w:date="2018-01-17T15:24:00Z">
        <w:del w:id="2422" w:author="Windows User" w:date="2018-02-21T14:28:00Z">
          <w:r w:rsidR="00FF1BAF" w:rsidRPr="0042266E" w:rsidDel="0042266E">
            <w:rPr>
              <w:highlight w:val="yellow"/>
              <w:lang w:eastAsia="zh-CN"/>
              <w:rPrChange w:id="2423" w:author="Windows User" w:date="2018-02-21T14:28:00Z">
                <w:rPr>
                  <w:lang w:eastAsia="zh-CN"/>
                </w:rPr>
              </w:rPrChange>
            </w:rPr>
            <w:delText>á medido y se cobrará</w:delText>
          </w:r>
        </w:del>
      </w:ins>
      <w:ins w:id="2424" w:author="JUEZ TERCERO" w:date="2018-01-17T15:25:00Z">
        <w:del w:id="2425" w:author="Windows User" w:date="2018-02-21T14:28:00Z">
          <w:r w:rsidR="00FF1BAF" w:rsidRPr="0042266E" w:rsidDel="0042266E">
            <w:rPr>
              <w:highlight w:val="yellow"/>
              <w:lang w:eastAsia="zh-CN"/>
              <w:rPrChange w:id="2426" w:author="Windows User" w:date="2018-02-21T14:28:00Z">
                <w:rPr>
                  <w:lang w:eastAsia="zh-CN"/>
                </w:rPr>
              </w:rPrChange>
            </w:rPr>
            <w:delText>. -----------------------------------------</w:delText>
          </w:r>
        </w:del>
        <w:del w:id="2427" w:author="Windows User" w:date="2018-01-19T15:23:00Z">
          <w:r w:rsidR="00FF1BAF" w:rsidRPr="0042266E" w:rsidDel="00964721">
            <w:rPr>
              <w:highlight w:val="yellow"/>
              <w:lang w:eastAsia="zh-CN"/>
              <w:rPrChange w:id="2428" w:author="Windows User" w:date="2018-02-21T14:28:00Z">
                <w:rPr>
                  <w:lang w:eastAsia="zh-CN"/>
                </w:rPr>
              </w:rPrChange>
            </w:rPr>
            <w:delText>-----------------------------------------------</w:delText>
          </w:r>
        </w:del>
      </w:ins>
    </w:p>
    <w:p w14:paraId="0CCC9383" w14:textId="7EAE2915" w:rsidR="00FF1BAF" w:rsidRPr="0042266E" w:rsidDel="0042266E" w:rsidRDefault="00FF1BAF">
      <w:pPr>
        <w:pStyle w:val="RESOLUCIONES"/>
        <w:rPr>
          <w:ins w:id="2429" w:author="JUEZ TERCERO" w:date="2018-01-17T15:25:00Z"/>
          <w:del w:id="2430" w:author="Windows User" w:date="2018-02-21T14:28:00Z"/>
          <w:highlight w:val="yellow"/>
          <w:lang w:eastAsia="zh-CN"/>
          <w:rPrChange w:id="2431" w:author="Windows User" w:date="2018-02-21T14:28:00Z">
            <w:rPr>
              <w:ins w:id="2432" w:author="JUEZ TERCERO" w:date="2018-01-17T15:25:00Z"/>
              <w:del w:id="2433" w:author="Windows User" w:date="2018-02-21T14:28:00Z"/>
              <w:lang w:eastAsia="zh-CN"/>
            </w:rPr>
          </w:rPrChange>
        </w:rPr>
        <w:pPrChange w:id="2434" w:author="JUEZ TERCERO" w:date="2018-01-17T15:23:00Z">
          <w:pPr>
            <w:ind w:firstLine="708"/>
            <w:jc w:val="both"/>
          </w:pPr>
        </w:pPrChange>
      </w:pPr>
    </w:p>
    <w:p w14:paraId="39E22885" w14:textId="67AF82AF" w:rsidR="009A6947" w:rsidRPr="0042266E" w:rsidDel="0042266E" w:rsidRDefault="009A6947">
      <w:pPr>
        <w:pStyle w:val="TESISYJURIS"/>
        <w:rPr>
          <w:ins w:id="2435" w:author="JUEZ TERCERO" w:date="2018-01-17T15:12:00Z"/>
          <w:del w:id="2436" w:author="Windows User" w:date="2018-02-21T14:28:00Z"/>
          <w:highlight w:val="yellow"/>
          <w:lang w:val="es-MX"/>
          <w:rPrChange w:id="2437" w:author="Windows User" w:date="2018-02-21T14:28:00Z">
            <w:rPr>
              <w:ins w:id="2438" w:author="JUEZ TERCERO" w:date="2018-01-17T15:12:00Z"/>
              <w:del w:id="2439" w:author="Windows User" w:date="2018-02-21T14:28:00Z"/>
              <w:lang w:val="es-MX"/>
            </w:rPr>
          </w:rPrChange>
        </w:rPr>
        <w:pPrChange w:id="2440" w:author="JUEZ TERCERO" w:date="2018-01-17T15:25:00Z">
          <w:pPr>
            <w:ind w:firstLine="708"/>
            <w:jc w:val="both"/>
          </w:pPr>
        </w:pPrChange>
      </w:pPr>
      <w:ins w:id="2441" w:author="JUEZ TERCERO" w:date="2018-01-17T15:12:00Z">
        <w:del w:id="2442" w:author="Windows User" w:date="2018-02-21T14:28:00Z">
          <w:r w:rsidRPr="0042266E" w:rsidDel="0042266E">
            <w:rPr>
              <w:highlight w:val="yellow"/>
              <w:lang w:val="es-MX"/>
              <w:rPrChange w:id="2443" w:author="Windows User" w:date="2018-02-21T14:28:00Z">
                <w:rPr>
                  <w:lang w:val="es-MX"/>
                </w:rPr>
              </w:rPrChange>
            </w:rPr>
            <w:delText xml:space="preserve">Artículo 169. El servicio de agua potable que disfruten los clientes en el Municipio, será medido y se cobrará mediante tarifas establecidas en la Ley de </w:delText>
          </w:r>
        </w:del>
        <w:del w:id="2444" w:author="Windows User" w:date="2018-01-22T10:30:00Z">
          <w:r w:rsidRPr="0042266E" w:rsidDel="00495B87">
            <w:rPr>
              <w:highlight w:val="yellow"/>
              <w:lang w:val="es-MX"/>
              <w:rPrChange w:id="2445" w:author="Windows User" w:date="2018-02-21T14:28:00Z">
                <w:rPr>
                  <w:lang w:val="es-MX"/>
                </w:rPr>
              </w:rPrChange>
            </w:rPr>
            <w:delText>i</w:delText>
          </w:r>
        </w:del>
        <w:del w:id="2446" w:author="Windows User" w:date="2018-02-21T14:28:00Z">
          <w:r w:rsidRPr="0042266E" w:rsidDel="0042266E">
            <w:rPr>
              <w:highlight w:val="yellow"/>
              <w:lang w:val="es-MX"/>
              <w:rPrChange w:id="2447" w:author="Windows User" w:date="2018-02-21T14:28:00Z">
                <w:rPr>
                  <w:lang w:val="es-MX"/>
                </w:rPr>
              </w:rPrChange>
            </w:rPr>
            <w:delText xml:space="preserve">ngresos vigente para el Municipio de León Guanajuato, instalando para tal efecto los aparatos de medición que cuenten con las características señaladas por la normatividad aplicable </w:delText>
          </w:r>
        </w:del>
      </w:ins>
    </w:p>
    <w:p w14:paraId="75D93868" w14:textId="53356264" w:rsidR="009A6947" w:rsidRPr="0042266E" w:rsidDel="0042266E" w:rsidRDefault="009A6947" w:rsidP="009A6947">
      <w:pPr>
        <w:ind w:firstLine="708"/>
        <w:jc w:val="both"/>
        <w:rPr>
          <w:ins w:id="2448" w:author="JUEZ TERCERO" w:date="2018-01-17T15:12:00Z"/>
          <w:del w:id="2449" w:author="Windows User" w:date="2018-02-21T14:28:00Z"/>
          <w:rFonts w:ascii="Calibri" w:hAnsi="Calibri"/>
          <w:color w:val="7F7F7F"/>
          <w:sz w:val="26"/>
          <w:szCs w:val="26"/>
          <w:highlight w:val="yellow"/>
          <w:lang w:val="es-MX"/>
          <w:rPrChange w:id="2450" w:author="Windows User" w:date="2018-02-21T14:28:00Z">
            <w:rPr>
              <w:ins w:id="2451" w:author="JUEZ TERCERO" w:date="2018-01-17T15:12:00Z"/>
              <w:del w:id="2452" w:author="Windows User" w:date="2018-02-21T14:28:00Z"/>
              <w:rFonts w:ascii="Calibri" w:hAnsi="Calibri"/>
              <w:color w:val="7F7F7F"/>
              <w:sz w:val="26"/>
              <w:szCs w:val="26"/>
              <w:lang w:val="es-MX"/>
            </w:rPr>
          </w:rPrChange>
        </w:rPr>
      </w:pPr>
    </w:p>
    <w:p w14:paraId="50CEDF25" w14:textId="75EF687C" w:rsidR="00FF1BAF" w:rsidRPr="0042266E" w:rsidDel="0042266E" w:rsidRDefault="00FF1BAF">
      <w:pPr>
        <w:pStyle w:val="TESISYJURIS"/>
        <w:rPr>
          <w:ins w:id="2453" w:author="JUEZ TERCERO" w:date="2018-01-17T15:21:00Z"/>
          <w:del w:id="2454" w:author="Windows User" w:date="2018-02-21T14:28:00Z"/>
          <w:highlight w:val="yellow"/>
          <w:lang w:val="es-MX"/>
          <w:rPrChange w:id="2455" w:author="Windows User" w:date="2018-02-21T14:28:00Z">
            <w:rPr>
              <w:ins w:id="2456" w:author="JUEZ TERCERO" w:date="2018-01-17T15:21:00Z"/>
              <w:del w:id="2457" w:author="Windows User" w:date="2018-02-21T14:28:00Z"/>
              <w:lang w:val="es-MX"/>
            </w:rPr>
          </w:rPrChange>
        </w:rPr>
        <w:pPrChange w:id="2458" w:author="JUEZ TERCERO" w:date="2018-01-17T15:26:00Z">
          <w:pPr>
            <w:ind w:firstLine="708"/>
            <w:jc w:val="both"/>
          </w:pPr>
        </w:pPrChange>
      </w:pPr>
      <w:ins w:id="2459" w:author="JUEZ TERCERO" w:date="2018-01-17T15:21:00Z">
        <w:del w:id="2460" w:author="Windows User" w:date="2018-02-21T14:28:00Z">
          <w:r w:rsidRPr="0042266E" w:rsidDel="0042266E">
            <w:rPr>
              <w:highlight w:val="yellow"/>
              <w:lang w:val="es-MX"/>
              <w:rPrChange w:id="2461" w:author="Windows User" w:date="2018-02-21T14:28:00Z">
                <w:rPr>
                  <w:lang w:val="es-MX"/>
                </w:rPr>
              </w:rPrChange>
            </w:rPr>
            <w:delText xml:space="preserve">Artículo 225. Los servicios de agua potable que disfruten los clientes en el Municipio, será medido y se cobrará mediante tarifas establecidas en la Ley de Ingresos vigente para el Municipio de León Guanajuato, instalando para tal efecto los aparatos de medición que cuenten con las características señaladas por la normatividad aplicable. </w:delText>
          </w:r>
        </w:del>
      </w:ins>
    </w:p>
    <w:p w14:paraId="2A54AA57" w14:textId="7C884771" w:rsidR="009A6947" w:rsidRPr="0042266E" w:rsidDel="0042266E" w:rsidRDefault="009A6947">
      <w:pPr>
        <w:pStyle w:val="TESISYJURIS"/>
        <w:rPr>
          <w:ins w:id="2462" w:author="JUEZ TERCERO" w:date="2018-01-17T15:12:00Z"/>
          <w:del w:id="2463" w:author="Windows User" w:date="2018-02-21T14:28:00Z"/>
          <w:highlight w:val="yellow"/>
          <w:lang w:val="es-MX"/>
          <w:rPrChange w:id="2464" w:author="Windows User" w:date="2018-02-21T14:28:00Z">
            <w:rPr>
              <w:ins w:id="2465" w:author="JUEZ TERCERO" w:date="2018-01-17T15:12:00Z"/>
              <w:del w:id="2466" w:author="Windows User" w:date="2018-02-21T14:28:00Z"/>
              <w:lang w:val="es-MX"/>
            </w:rPr>
          </w:rPrChange>
        </w:rPr>
        <w:pPrChange w:id="2467" w:author="JUEZ TERCERO" w:date="2018-01-17T15:26:00Z">
          <w:pPr>
            <w:ind w:firstLine="708"/>
            <w:jc w:val="both"/>
          </w:pPr>
        </w:pPrChange>
      </w:pPr>
    </w:p>
    <w:p w14:paraId="0970A102" w14:textId="1329B78F" w:rsidR="009A6947" w:rsidRPr="0042266E" w:rsidDel="0042266E" w:rsidRDefault="009A6947" w:rsidP="002B133A">
      <w:pPr>
        <w:ind w:firstLine="708"/>
        <w:jc w:val="both"/>
        <w:rPr>
          <w:ins w:id="2468" w:author="JUEZ TERCERO" w:date="2018-01-17T15:12:00Z"/>
          <w:del w:id="2469" w:author="Windows User" w:date="2018-02-21T14:28:00Z"/>
          <w:rFonts w:ascii="Calibri" w:hAnsi="Calibri"/>
          <w:color w:val="7F7F7F"/>
          <w:sz w:val="26"/>
          <w:szCs w:val="26"/>
          <w:highlight w:val="yellow"/>
          <w:lang w:val="es-MX"/>
          <w:rPrChange w:id="2470" w:author="Windows User" w:date="2018-02-21T14:28:00Z">
            <w:rPr>
              <w:ins w:id="2471" w:author="JUEZ TERCERO" w:date="2018-01-17T15:12:00Z"/>
              <w:del w:id="2472" w:author="Windows User" w:date="2018-02-21T14:28:00Z"/>
              <w:rFonts w:ascii="Calibri" w:hAnsi="Calibri"/>
              <w:color w:val="7F7F7F"/>
              <w:sz w:val="26"/>
              <w:szCs w:val="26"/>
              <w:lang w:val="es-MX"/>
            </w:rPr>
          </w:rPrChange>
        </w:rPr>
      </w:pPr>
    </w:p>
    <w:p w14:paraId="5767F780" w14:textId="168C0302" w:rsidR="002B133A" w:rsidRPr="0042266E" w:rsidDel="0042266E" w:rsidRDefault="00FF1BAF">
      <w:pPr>
        <w:pStyle w:val="SENTENCIAS"/>
        <w:rPr>
          <w:ins w:id="2473" w:author="JUEZ TERCERO" w:date="2018-01-17T13:31:00Z"/>
          <w:del w:id="2474" w:author="Windows User" w:date="2018-02-21T14:28:00Z"/>
          <w:highlight w:val="yellow"/>
          <w:rPrChange w:id="2475" w:author="Windows User" w:date="2018-02-21T14:28:00Z">
            <w:rPr>
              <w:ins w:id="2476" w:author="JUEZ TERCERO" w:date="2018-01-17T13:31:00Z"/>
              <w:del w:id="2477" w:author="Windows User" w:date="2018-02-21T14:28:00Z"/>
            </w:rPr>
          </w:rPrChange>
        </w:rPr>
        <w:pPrChange w:id="2478" w:author="JUEZ TERCERO" w:date="2018-01-17T15:26:00Z">
          <w:pPr>
            <w:pStyle w:val="Textoindependiente"/>
          </w:pPr>
        </w:pPrChange>
      </w:pPr>
      <w:ins w:id="2479" w:author="JUEZ TERCERO" w:date="2018-01-17T15:26:00Z">
        <w:del w:id="2480" w:author="Windows User" w:date="2018-02-21T14:28:00Z">
          <w:r w:rsidRPr="0042266E" w:rsidDel="0042266E">
            <w:rPr>
              <w:highlight w:val="yellow"/>
              <w:lang w:val="es-MX"/>
              <w:rPrChange w:id="2481" w:author="Windows User" w:date="2018-02-21T14:28:00Z">
                <w:rPr/>
              </w:rPrChange>
            </w:rPr>
            <w:delText xml:space="preserve">No pasa desapercibido el señalamiento de la autoridad, </w:delText>
          </w:r>
        </w:del>
      </w:ins>
      <w:ins w:id="2482" w:author="JUEZ TERCERO" w:date="2018-01-17T15:27:00Z">
        <w:del w:id="2483" w:author="Windows User" w:date="2018-02-21T14:28:00Z">
          <w:r w:rsidRPr="0042266E" w:rsidDel="0042266E">
            <w:rPr>
              <w:highlight w:val="yellow"/>
              <w:rPrChange w:id="2484" w:author="Windows User" w:date="2018-02-21T14:28:00Z">
                <w:rPr/>
              </w:rPrChange>
            </w:rPr>
            <w:delText xml:space="preserve">en el sentido de que </w:delText>
          </w:r>
        </w:del>
      </w:ins>
      <w:ins w:id="2485" w:author="JUEZ TERCERO" w:date="2018-01-17T13:31:00Z">
        <w:del w:id="2486" w:author="Windows User" w:date="2018-02-21T14:28:00Z">
          <w:r w:rsidR="002B133A" w:rsidRPr="0042266E" w:rsidDel="0042266E">
            <w:rPr>
              <w:highlight w:val="yellow"/>
              <w:rPrChange w:id="2487" w:author="Windows User" w:date="2018-02-21T14:28:00Z">
                <w:rPr/>
              </w:rPrChange>
            </w:rPr>
            <w:delText>la Ley de Ingresos para e</w:delText>
          </w:r>
          <w:r w:rsidRPr="0042266E" w:rsidDel="0042266E">
            <w:rPr>
              <w:highlight w:val="yellow"/>
              <w:rPrChange w:id="2488" w:author="Windows User" w:date="2018-02-21T14:28:00Z">
                <w:rPr/>
              </w:rPrChange>
            </w:rPr>
            <w:delText xml:space="preserve">l Municipio de León, Guanajuato, en ese entonces la correspondiente al </w:delText>
          </w:r>
        </w:del>
        <w:del w:id="2489" w:author="Windows User" w:date="2018-01-22T10:28:00Z">
          <w:r w:rsidR="002B133A" w:rsidRPr="0042266E" w:rsidDel="00E6366E">
            <w:rPr>
              <w:highlight w:val="yellow"/>
              <w:rPrChange w:id="2490" w:author="Windows User" w:date="2018-02-21T14:28:00Z">
                <w:rPr/>
              </w:rPrChange>
            </w:rPr>
            <w:delText xml:space="preserve"> </w:delText>
          </w:r>
        </w:del>
        <w:del w:id="2491" w:author="Windows User" w:date="2018-02-21T14:28:00Z">
          <w:r w:rsidR="002B133A" w:rsidRPr="0042266E" w:rsidDel="0042266E">
            <w:rPr>
              <w:highlight w:val="yellow"/>
              <w:rPrChange w:id="2492" w:author="Windows User" w:date="2018-02-21T14:28:00Z">
                <w:rPr/>
              </w:rPrChange>
            </w:rPr>
            <w:delText>ejercicio fiscal 2014</w:delText>
          </w:r>
        </w:del>
      </w:ins>
      <w:ins w:id="2493" w:author="JUEZ TERCERO" w:date="2018-01-17T15:27:00Z">
        <w:del w:id="2494" w:author="Windows User" w:date="2018-02-21T14:28:00Z">
          <w:r w:rsidRPr="0042266E" w:rsidDel="0042266E">
            <w:rPr>
              <w:highlight w:val="yellow"/>
              <w:rPrChange w:id="2495" w:author="Windows User" w:date="2018-02-21T14:28:00Z">
                <w:rPr/>
              </w:rPrChange>
            </w:rPr>
            <w:delText xml:space="preserve"> dos mil catorce</w:delText>
          </w:r>
        </w:del>
      </w:ins>
      <w:ins w:id="2496" w:author="JUEZ TERCERO" w:date="2018-01-17T13:31:00Z">
        <w:del w:id="2497" w:author="Windows User" w:date="2018-02-21T14:28:00Z">
          <w:r w:rsidR="002B133A" w:rsidRPr="0042266E" w:rsidDel="0042266E">
            <w:rPr>
              <w:highlight w:val="yellow"/>
              <w:rPrChange w:id="2498" w:author="Windows User" w:date="2018-02-21T14:28:00Z">
                <w:rPr/>
              </w:rPrChange>
            </w:rPr>
            <w:delText>,</w:delText>
          </w:r>
        </w:del>
      </w:ins>
      <w:ins w:id="2499" w:author="JUEZ TERCERO" w:date="2018-01-17T15:28:00Z">
        <w:del w:id="2500" w:author="Windows User" w:date="2018-02-21T14:28:00Z">
          <w:r w:rsidRPr="0042266E" w:rsidDel="0042266E">
            <w:rPr>
              <w:highlight w:val="yellow"/>
              <w:rPrChange w:id="2501" w:author="Windows User" w:date="2018-02-21T14:28:00Z">
                <w:rPr/>
              </w:rPrChange>
            </w:rPr>
            <w:delText xml:space="preserve"> </w:delText>
          </w:r>
        </w:del>
        <w:del w:id="2502" w:author="Windows User" w:date="2018-01-19T15:24:00Z">
          <w:r w:rsidRPr="0042266E" w:rsidDel="00964721">
            <w:rPr>
              <w:highlight w:val="yellow"/>
              <w:rPrChange w:id="2503" w:author="Windows User" w:date="2018-02-21T14:28:00Z">
                <w:rPr/>
              </w:rPrChange>
            </w:rPr>
            <w:delText>que</w:delText>
          </w:r>
        </w:del>
      </w:ins>
      <w:ins w:id="2504" w:author="JUEZ TERCERO" w:date="2018-01-17T13:31:00Z">
        <w:del w:id="2505" w:author="Windows User" w:date="2018-01-19T15:24:00Z">
          <w:r w:rsidR="002B133A" w:rsidRPr="0042266E" w:rsidDel="00964721">
            <w:rPr>
              <w:highlight w:val="yellow"/>
              <w:rPrChange w:id="2506" w:author="Windows User" w:date="2018-02-21T14:28:00Z">
                <w:rPr/>
              </w:rPrChange>
            </w:rPr>
            <w:delText xml:space="preserve"> señala en su</w:delText>
          </w:r>
        </w:del>
        <w:del w:id="2507" w:author="Windows User" w:date="2018-02-21T14:28:00Z">
          <w:r w:rsidR="002B133A" w:rsidRPr="0042266E" w:rsidDel="0042266E">
            <w:rPr>
              <w:highlight w:val="yellow"/>
              <w:rPrChange w:id="2508" w:author="Windows User" w:date="2018-02-21T14:28:00Z">
                <w:rPr/>
              </w:rPrChange>
            </w:rPr>
            <w:delText xml:space="preserve"> artículo 16, que para cualquier nivel de consumo se pagará una cuota básica, incluyendo a los de consumo cero, </w:delText>
          </w:r>
        </w:del>
      </w:ins>
      <w:ins w:id="2509" w:author="JUEZ TERCERO" w:date="2018-01-17T15:28:00Z">
        <w:del w:id="2510" w:author="Windows User" w:date="2018-02-21T14:28:00Z">
          <w:r w:rsidRPr="0042266E" w:rsidDel="0042266E">
            <w:rPr>
              <w:highlight w:val="yellow"/>
              <w:rPrChange w:id="2511" w:author="Windows User" w:date="2018-02-21T14:28:00Z">
                <w:rPr/>
              </w:rPrChange>
            </w:rPr>
            <w:delText>también es cierto, como se manifestó en el párrafo que antecede, siempre y cuando el ciudadano pueda disfrutar de dicho servicio</w:delText>
          </w:r>
        </w:del>
      </w:ins>
      <w:ins w:id="2512" w:author="JUEZ TERCERO" w:date="2018-01-17T15:29:00Z">
        <w:del w:id="2513" w:author="Windows User" w:date="2018-02-21T14:28:00Z">
          <w:r w:rsidRPr="0042266E" w:rsidDel="0042266E">
            <w:rPr>
              <w:highlight w:val="yellow"/>
              <w:rPrChange w:id="2514" w:author="Windows User" w:date="2018-02-21T14:28:00Z">
                <w:rPr/>
              </w:rPrChange>
            </w:rPr>
            <w:delText xml:space="preserve"> (agua potable)</w:delText>
          </w:r>
        </w:del>
      </w:ins>
      <w:ins w:id="2515" w:author="JUEZ TERCERO" w:date="2018-01-17T15:28:00Z">
        <w:del w:id="2516" w:author="Windows User" w:date="2018-02-21T14:28:00Z">
          <w:r w:rsidRPr="0042266E" w:rsidDel="0042266E">
            <w:rPr>
              <w:highlight w:val="yellow"/>
              <w:rPrChange w:id="2517" w:author="Windows User" w:date="2018-02-21T14:28:00Z">
                <w:rPr/>
              </w:rPrChange>
            </w:rPr>
            <w:delText xml:space="preserve">, </w:delText>
          </w:r>
        </w:del>
      </w:ins>
      <w:ins w:id="2518" w:author="JUEZ TERCERO" w:date="2018-01-17T13:31:00Z">
        <w:del w:id="2519" w:author="Windows User" w:date="2018-02-21T14:28:00Z">
          <w:r w:rsidR="002B133A" w:rsidRPr="0042266E" w:rsidDel="0042266E">
            <w:rPr>
              <w:highlight w:val="yellow"/>
              <w:rPrChange w:id="2520" w:author="Windows User" w:date="2018-02-21T14:28:00Z">
                <w:rPr/>
              </w:rPrChange>
            </w:rPr>
            <w:delText>independientemente que se haga uso de ella o no, pero la tiene a su alcance en su domicilio</w:delText>
          </w:r>
        </w:del>
      </w:ins>
      <w:ins w:id="2521" w:author="JUEZ TERCERO" w:date="2018-01-17T15:29:00Z">
        <w:del w:id="2522" w:author="Windows User" w:date="2018-01-22T10:31:00Z">
          <w:r w:rsidRPr="0042266E" w:rsidDel="00495B87">
            <w:rPr>
              <w:highlight w:val="yellow"/>
              <w:rPrChange w:id="2523" w:author="Windows User" w:date="2018-02-21T14:28:00Z">
                <w:rPr/>
              </w:rPrChange>
            </w:rPr>
            <w:delText xml:space="preserve">, y </w:delText>
          </w:r>
        </w:del>
        <w:del w:id="2524" w:author="Windows User" w:date="2018-02-21T14:28:00Z">
          <w:r w:rsidRPr="0042266E" w:rsidDel="0042266E">
            <w:rPr>
              <w:highlight w:val="yellow"/>
              <w:rPrChange w:id="2525" w:author="Windows User" w:date="2018-02-21T14:28:00Z">
                <w:rPr/>
              </w:rPrChange>
            </w:rPr>
            <w:delText xml:space="preserve">en el presente caso, simplemente el justiciable no </w:delText>
          </w:r>
        </w:del>
        <w:del w:id="2526" w:author="Windows User" w:date="2018-01-22T10:33:00Z">
          <w:r w:rsidRPr="0042266E" w:rsidDel="00495B87">
            <w:rPr>
              <w:highlight w:val="yellow"/>
              <w:rPrChange w:id="2527" w:author="Windows User" w:date="2018-02-21T14:28:00Z">
                <w:rPr/>
              </w:rPrChange>
            </w:rPr>
            <w:delText>t</w:delText>
          </w:r>
        </w:del>
        <w:del w:id="2528" w:author="Windows User" w:date="2018-02-21T14:28:00Z">
          <w:r w:rsidRPr="0042266E" w:rsidDel="0042266E">
            <w:rPr>
              <w:highlight w:val="yellow"/>
              <w:rPrChange w:id="2529" w:author="Windows User" w:date="2018-02-21T14:28:00Z">
                <w:rPr/>
              </w:rPrChange>
            </w:rPr>
            <w:delText>iene acceso al líquido ya que fue suspendi</w:delText>
          </w:r>
        </w:del>
      </w:ins>
      <w:ins w:id="2530" w:author="JUEZ TERCERO" w:date="2018-01-17T15:33:00Z">
        <w:del w:id="2531" w:author="Windows User" w:date="2018-02-21T14:28:00Z">
          <w:r w:rsidR="00F22817" w:rsidRPr="0042266E" w:rsidDel="0042266E">
            <w:rPr>
              <w:highlight w:val="yellow"/>
              <w:rPrChange w:id="2532" w:author="Windows User" w:date="2018-02-21T14:28:00Z">
                <w:rPr/>
              </w:rPrChange>
            </w:rPr>
            <w:delText>d</w:delText>
          </w:r>
        </w:del>
      </w:ins>
      <w:ins w:id="2533" w:author="JUEZ TERCERO" w:date="2018-01-17T15:29:00Z">
        <w:del w:id="2534" w:author="Windows User" w:date="2018-02-21T14:28:00Z">
          <w:r w:rsidRPr="0042266E" w:rsidDel="0042266E">
            <w:rPr>
              <w:highlight w:val="yellow"/>
              <w:rPrChange w:id="2535" w:author="Windows User" w:date="2018-02-21T14:28:00Z">
                <w:rPr/>
              </w:rPrChange>
            </w:rPr>
            <w:delText>o</w:delText>
          </w:r>
        </w:del>
      </w:ins>
      <w:ins w:id="2536" w:author="JUEZ TERCERO" w:date="2018-01-17T16:17:00Z">
        <w:del w:id="2537" w:author="Windows User" w:date="2018-02-21T14:28:00Z">
          <w:r w:rsidR="001C291C" w:rsidRPr="0042266E" w:rsidDel="0042266E">
            <w:rPr>
              <w:highlight w:val="yellow"/>
              <w:rPrChange w:id="2538" w:author="Windows User" w:date="2018-02-21T14:28:00Z">
                <w:rPr/>
              </w:rPrChange>
            </w:rPr>
            <w:delText xml:space="preserve">, en tal sentido respecto al cobro realizado por el Sistema de Agua Potable y Alcantarillado de León, </w:delText>
          </w:r>
        </w:del>
      </w:ins>
      <w:ins w:id="2539" w:author="JUEZ TERCERO" w:date="2018-01-17T16:18:00Z">
        <w:del w:id="2540" w:author="Windows User" w:date="2018-02-21T14:28:00Z">
          <w:r w:rsidR="001C291C" w:rsidRPr="0042266E" w:rsidDel="0042266E">
            <w:rPr>
              <w:highlight w:val="yellow"/>
              <w:rPrChange w:id="2541" w:author="Windows User" w:date="2018-02-21T14:28:00Z">
                <w:rPr/>
              </w:rPrChange>
            </w:rPr>
            <w:delText xml:space="preserve">durante el periodo que no fue suspendido de manera total </w:delText>
          </w:r>
        </w:del>
        <w:del w:id="2542" w:author="Windows User" w:date="2018-01-22T10:34:00Z">
          <w:r w:rsidR="001C291C" w:rsidRPr="0042266E" w:rsidDel="00495B87">
            <w:rPr>
              <w:highlight w:val="yellow"/>
              <w:rPrChange w:id="2543" w:author="Windows User" w:date="2018-02-21T14:28:00Z">
                <w:rPr/>
              </w:rPrChange>
            </w:rPr>
            <w:delText xml:space="preserve">de </w:delText>
          </w:r>
        </w:del>
        <w:del w:id="2544" w:author="Windows User" w:date="2018-02-21T14:28:00Z">
          <w:r w:rsidR="001C291C" w:rsidRPr="0042266E" w:rsidDel="0042266E">
            <w:rPr>
              <w:highlight w:val="yellow"/>
              <w:rPrChange w:id="2545" w:author="Windows User" w:date="2018-02-21T14:28:00Z">
                <w:rPr/>
              </w:rPrChange>
            </w:rPr>
            <w:delText xml:space="preserve">dicho vital líquido por parte del Organismo Operador, en </w:delText>
          </w:r>
        </w:del>
      </w:ins>
      <w:ins w:id="2546" w:author="JUEZ TERCERO" w:date="2018-01-17T16:17:00Z">
        <w:del w:id="2547" w:author="Windows User" w:date="2018-02-21T14:28:00Z">
          <w:r w:rsidR="001C291C" w:rsidRPr="0042266E" w:rsidDel="0042266E">
            <w:rPr>
              <w:highlight w:val="yellow"/>
              <w:rPrChange w:id="2548" w:author="Windows User" w:date="2018-02-21T14:28:00Z">
                <w:rPr/>
              </w:rPrChange>
            </w:rPr>
            <w:delText xml:space="preserve">el predio ubicado en calle Tenango Número 104 ciento cuatro, de la Colonia La Moreña de esta ciudad, </w:delText>
          </w:r>
        </w:del>
      </w:ins>
      <w:ins w:id="2549" w:author="JUEZ TERCERO" w:date="2018-01-17T16:18:00Z">
        <w:del w:id="2550" w:author="Windows User" w:date="2018-02-21T14:28:00Z">
          <w:r w:rsidR="001C291C" w:rsidRPr="0042266E" w:rsidDel="0042266E">
            <w:rPr>
              <w:highlight w:val="yellow"/>
              <w:rPrChange w:id="2551" w:author="Windows User" w:date="2018-02-21T14:28:00Z">
                <w:rPr/>
              </w:rPrChange>
            </w:rPr>
            <w:delText>se actualiza la causal de nulidad prevista en el art</w:delText>
          </w:r>
        </w:del>
      </w:ins>
      <w:ins w:id="2552" w:author="JUEZ TERCERO" w:date="2018-01-17T16:19:00Z">
        <w:del w:id="2553" w:author="Windows User" w:date="2018-02-21T14:28:00Z">
          <w:r w:rsidR="001C291C" w:rsidRPr="0042266E" w:rsidDel="0042266E">
            <w:rPr>
              <w:highlight w:val="yellow"/>
              <w:rPrChange w:id="2554" w:author="Windows User" w:date="2018-02-21T14:28:00Z">
                <w:rPr/>
              </w:rPrChange>
            </w:rPr>
            <w:delText>ículo 302 fracción III del Código de Procedimiento y Justicia Administrativa para el Estado y los Municipios de Guanajuato</w:delText>
          </w:r>
        </w:del>
      </w:ins>
      <w:ins w:id="2555" w:author="JUEZ TERCERO" w:date="2018-01-17T13:31:00Z">
        <w:del w:id="2556" w:author="Windows User" w:date="2018-02-21T14:28:00Z">
          <w:r w:rsidR="002B133A" w:rsidRPr="0042266E" w:rsidDel="0042266E">
            <w:rPr>
              <w:highlight w:val="yellow"/>
              <w:rPrChange w:id="2557" w:author="Windows User" w:date="2018-02-21T14:28:00Z">
                <w:rPr/>
              </w:rPrChange>
            </w:rPr>
            <w:delText>.</w:delText>
          </w:r>
        </w:del>
      </w:ins>
      <w:ins w:id="2558" w:author="JUEZ TERCERO" w:date="2018-01-17T16:19:00Z">
        <w:del w:id="2559" w:author="Windows User" w:date="2018-02-21T14:28:00Z">
          <w:r w:rsidR="001C291C" w:rsidRPr="0042266E" w:rsidDel="0042266E">
            <w:rPr>
              <w:highlight w:val="yellow"/>
              <w:rPrChange w:id="2560" w:author="Windows User" w:date="2018-02-21T14:28:00Z">
                <w:rPr/>
              </w:rPrChange>
            </w:rPr>
            <w:delText>-------------------------------------------</w:delText>
          </w:r>
        </w:del>
      </w:ins>
      <w:ins w:id="2561" w:author="JUEZ TERCERO" w:date="2018-01-17T15:29:00Z">
        <w:del w:id="2562" w:author="Windows User" w:date="2018-02-21T14:28:00Z">
          <w:r w:rsidRPr="0042266E" w:rsidDel="0042266E">
            <w:rPr>
              <w:highlight w:val="yellow"/>
              <w:rPrChange w:id="2563" w:author="Windows User" w:date="2018-02-21T14:28:00Z">
                <w:rPr/>
              </w:rPrChange>
            </w:rPr>
            <w:delText>------------------------</w:delText>
          </w:r>
        </w:del>
      </w:ins>
      <w:ins w:id="2564" w:author="JUEZ TERCERO" w:date="2018-01-17T13:31:00Z">
        <w:del w:id="2565" w:author="Windows User" w:date="2018-02-21T14:28:00Z">
          <w:r w:rsidR="002B133A" w:rsidRPr="0042266E" w:rsidDel="0042266E">
            <w:rPr>
              <w:highlight w:val="yellow"/>
              <w:rPrChange w:id="2566" w:author="Windows User" w:date="2018-02-21T14:28:00Z">
                <w:rPr/>
              </w:rPrChange>
            </w:rPr>
            <w:delText>-</w:delText>
          </w:r>
          <w:r w:rsidR="00F22817" w:rsidRPr="0042266E" w:rsidDel="0042266E">
            <w:rPr>
              <w:highlight w:val="yellow"/>
              <w:rPrChange w:id="2567" w:author="Windows User" w:date="2018-02-21T14:28:00Z">
                <w:rPr/>
              </w:rPrChange>
            </w:rPr>
            <w:delText>-</w:delText>
          </w:r>
        </w:del>
      </w:ins>
    </w:p>
    <w:p w14:paraId="4A8EBC25" w14:textId="145C17A8" w:rsidR="002B133A" w:rsidRPr="0042266E" w:rsidDel="0042266E" w:rsidRDefault="002B133A" w:rsidP="002B133A">
      <w:pPr>
        <w:pStyle w:val="Textoindependiente"/>
        <w:rPr>
          <w:ins w:id="2568" w:author="JUEZ TERCERO" w:date="2018-01-17T13:31:00Z"/>
          <w:del w:id="2569" w:author="Windows User" w:date="2018-02-21T14:28:00Z"/>
          <w:rFonts w:ascii="Calibri" w:hAnsi="Calibri" w:cs="Calibri"/>
          <w:color w:val="7F7F7F"/>
          <w:sz w:val="26"/>
          <w:szCs w:val="26"/>
          <w:highlight w:val="yellow"/>
          <w:lang w:val="es-ES"/>
          <w:rPrChange w:id="2570" w:author="Windows User" w:date="2018-02-21T14:28:00Z">
            <w:rPr>
              <w:ins w:id="2571" w:author="JUEZ TERCERO" w:date="2018-01-17T13:31:00Z"/>
              <w:del w:id="2572" w:author="Windows User" w:date="2018-02-21T14:28:00Z"/>
              <w:rFonts w:ascii="Calibri" w:hAnsi="Calibri" w:cs="Calibri"/>
              <w:color w:val="7F7F7F"/>
              <w:sz w:val="26"/>
              <w:szCs w:val="26"/>
            </w:rPr>
          </w:rPrChange>
        </w:rPr>
      </w:pPr>
    </w:p>
    <w:p w14:paraId="1770E67E" w14:textId="5B8A09F0" w:rsidR="00F22817" w:rsidRPr="0042266E" w:rsidDel="0042266E" w:rsidRDefault="00F22817">
      <w:pPr>
        <w:pStyle w:val="SENTENCIAS"/>
        <w:rPr>
          <w:ins w:id="2573" w:author="JUEZ TERCERO" w:date="2018-01-17T15:32:00Z"/>
          <w:del w:id="2574" w:author="Windows User" w:date="2018-02-21T14:28:00Z"/>
          <w:highlight w:val="yellow"/>
          <w:rPrChange w:id="2575" w:author="Windows User" w:date="2018-02-21T14:28:00Z">
            <w:rPr>
              <w:ins w:id="2576" w:author="JUEZ TERCERO" w:date="2018-01-17T15:32:00Z"/>
              <w:del w:id="2577" w:author="Windows User" w:date="2018-02-21T14:28:00Z"/>
            </w:rPr>
          </w:rPrChange>
        </w:rPr>
        <w:pPrChange w:id="2578" w:author="JUEZ TERCERO" w:date="2018-01-17T16:02:00Z">
          <w:pPr>
            <w:pStyle w:val="RESOLUCIONES"/>
          </w:pPr>
        </w:pPrChange>
      </w:pPr>
      <w:ins w:id="2579" w:author="JUEZ TERCERO" w:date="2018-01-17T15:32:00Z">
        <w:del w:id="2580" w:author="Windows User" w:date="2018-02-21T14:28:00Z">
          <w:r w:rsidRPr="0042266E" w:rsidDel="0042266E">
            <w:rPr>
              <w:highlight w:val="yellow"/>
              <w:rPrChange w:id="2581" w:author="Windows User" w:date="2018-02-21T14:28:00Z">
                <w:rPr/>
              </w:rPrChange>
            </w:rPr>
            <w:delText>Por otra parte</w:delText>
          </w:r>
        </w:del>
      </w:ins>
      <w:ins w:id="2582" w:author="JUEZ TERCERO" w:date="2018-01-17T15:33:00Z">
        <w:del w:id="2583" w:author="Windows User" w:date="2018-02-21T14:28:00Z">
          <w:r w:rsidRPr="0042266E" w:rsidDel="0042266E">
            <w:rPr>
              <w:highlight w:val="yellow"/>
              <w:rPrChange w:id="2584" w:author="Windows User" w:date="2018-02-21T14:28:00Z">
                <w:rPr/>
              </w:rPrChange>
            </w:rPr>
            <w:delText>,</w:delText>
          </w:r>
        </w:del>
      </w:ins>
      <w:ins w:id="2585" w:author="JUEZ TERCERO" w:date="2018-01-17T15:32:00Z">
        <w:del w:id="2586" w:author="Windows User" w:date="2018-02-21T14:28:00Z">
          <w:r w:rsidRPr="0042266E" w:rsidDel="0042266E">
            <w:rPr>
              <w:highlight w:val="yellow"/>
              <w:rPrChange w:id="2587" w:author="Windows User" w:date="2018-02-21T14:28:00Z">
                <w:rPr/>
              </w:rPrChange>
            </w:rPr>
            <w:delText xml:space="preserve"> respecto </w:delText>
          </w:r>
        </w:del>
      </w:ins>
      <w:ins w:id="2588" w:author="JUEZ TERCERO" w:date="2018-01-17T15:33:00Z">
        <w:del w:id="2589" w:author="Windows User" w:date="2018-02-21T14:28:00Z">
          <w:r w:rsidRPr="0042266E" w:rsidDel="0042266E">
            <w:rPr>
              <w:highlight w:val="yellow"/>
              <w:rPrChange w:id="2590" w:author="Windows User" w:date="2018-02-21T14:28:00Z">
                <w:rPr/>
              </w:rPrChange>
            </w:rPr>
            <w:delText xml:space="preserve">los actos consistentes en </w:delText>
          </w:r>
        </w:del>
      </w:ins>
      <w:ins w:id="2591" w:author="JUEZ TERCERO" w:date="2018-01-17T15:32:00Z">
        <w:del w:id="2592" w:author="Windows User" w:date="2018-02-21T14:28:00Z">
          <w:r w:rsidRPr="0042266E" w:rsidDel="0042266E">
            <w:rPr>
              <w:highlight w:val="yellow"/>
              <w:rPrChange w:id="2593" w:author="Windows User" w:date="2018-02-21T14:28:00Z">
                <w:rPr/>
              </w:rPrChange>
            </w:rPr>
            <w:delText>privarla desde hace años de los servicios a que está</w:delText>
          </w:r>
          <w:r w:rsidR="00D72483" w:rsidRPr="0042266E" w:rsidDel="0042266E">
            <w:rPr>
              <w:highlight w:val="yellow"/>
              <w:rPrChange w:id="2594" w:author="Windows User" w:date="2018-02-21T14:28:00Z">
                <w:rPr/>
              </w:rPrChange>
            </w:rPr>
            <w:delText xml:space="preserve"> obligado a prestarle, </w:delText>
          </w:r>
          <w:r w:rsidRPr="0042266E" w:rsidDel="0042266E">
            <w:rPr>
              <w:highlight w:val="yellow"/>
              <w:rPrChange w:id="2595" w:author="Windows User" w:date="2018-02-21T14:28:00Z">
                <w:rPr/>
              </w:rPrChange>
            </w:rPr>
            <w:delText xml:space="preserve">se aprecia que el actor en el capítulo de hechos señala que desde hace años se le ha dejado de prestar el servicio de agua potable, obra también el recibo por concepto de agua expedido por el Sistema de Agua Potable y Alcantarillado de León, número A 24240400 (Letra A dos cuatro dos cuatro cero cuatro cero cero), en el cual se hace constar lo siguiente “SU SERVICIO FUE SUSPENDIDO”, la autoridad demandada  en su contestación a la demanda, </w:delText>
          </w:r>
        </w:del>
      </w:ins>
      <w:ins w:id="2596" w:author="JUEZ TERCERO" w:date="2018-01-17T15:34:00Z">
        <w:del w:id="2597" w:author="Windows User" w:date="2018-02-21T14:28:00Z">
          <w:r w:rsidR="002148B7" w:rsidRPr="0042266E" w:rsidDel="0042266E">
            <w:rPr>
              <w:highlight w:val="yellow"/>
              <w:rPrChange w:id="2598" w:author="Windows User" w:date="2018-02-21T14:28:00Z">
                <w:rPr/>
              </w:rPrChange>
            </w:rPr>
            <w:delText xml:space="preserve">en el </w:delText>
          </w:r>
        </w:del>
      </w:ins>
      <w:ins w:id="2599" w:author="JUEZ TERCERO" w:date="2018-01-17T15:32:00Z">
        <w:del w:id="2600" w:author="Windows User" w:date="2018-02-21T14:28:00Z">
          <w:r w:rsidRPr="0042266E" w:rsidDel="0042266E">
            <w:rPr>
              <w:highlight w:val="yellow"/>
              <w:rPrChange w:id="2601" w:author="Windows User" w:date="2018-02-21T14:28:00Z">
                <w:rPr/>
              </w:rPrChange>
            </w:rPr>
            <w:delText>capítulo de hechos señala que desde el 29 veintinueve de abril del año 2008 dos mil ocho, en uso de las facultades legales, y como resultado del incumplimiento de las obligaciones legales de la actora, se suspendieron los servicios, en el predio ubicado en calle Tenango número 104 ciento cuatro de la colonia La Moreña. -------</w:delText>
          </w:r>
          <w:r w:rsidR="00D72483" w:rsidRPr="0042266E" w:rsidDel="0042266E">
            <w:rPr>
              <w:highlight w:val="yellow"/>
              <w:rPrChange w:id="2602" w:author="Windows User" w:date="2018-02-21T14:28:00Z">
                <w:rPr/>
              </w:rPrChange>
            </w:rPr>
            <w:delText>-----------------------------</w:delText>
          </w:r>
        </w:del>
      </w:ins>
    </w:p>
    <w:p w14:paraId="6147396D" w14:textId="59AC1F51" w:rsidR="00F22817" w:rsidRPr="0042266E" w:rsidDel="0042266E" w:rsidRDefault="00F22817" w:rsidP="00F22817">
      <w:pPr>
        <w:ind w:firstLine="708"/>
        <w:jc w:val="both"/>
        <w:rPr>
          <w:ins w:id="2603" w:author="JUEZ TERCERO" w:date="2018-01-17T15:32:00Z"/>
          <w:del w:id="2604" w:author="Windows User" w:date="2018-02-21T14:28:00Z"/>
          <w:rFonts w:ascii="Calibri" w:hAnsi="Calibri"/>
          <w:color w:val="7F7F7F"/>
          <w:sz w:val="26"/>
          <w:szCs w:val="26"/>
          <w:highlight w:val="yellow"/>
          <w:rPrChange w:id="2605" w:author="Windows User" w:date="2018-02-21T14:28:00Z">
            <w:rPr>
              <w:ins w:id="2606" w:author="JUEZ TERCERO" w:date="2018-01-17T15:32:00Z"/>
              <w:del w:id="2607" w:author="Windows User" w:date="2018-02-21T14:28:00Z"/>
              <w:rFonts w:ascii="Calibri" w:hAnsi="Calibri"/>
              <w:color w:val="7F7F7F"/>
              <w:sz w:val="26"/>
              <w:szCs w:val="26"/>
            </w:rPr>
          </w:rPrChange>
        </w:rPr>
      </w:pPr>
    </w:p>
    <w:p w14:paraId="0472F9A5" w14:textId="0F281579" w:rsidR="00F22817" w:rsidRPr="0042266E" w:rsidDel="0042266E" w:rsidRDefault="002148B7" w:rsidP="00F22817">
      <w:pPr>
        <w:pStyle w:val="RESOLUCIONES"/>
        <w:rPr>
          <w:ins w:id="2608" w:author="JUEZ TERCERO" w:date="2018-01-17T15:32:00Z"/>
          <w:del w:id="2609" w:author="Windows User" w:date="2018-02-21T14:28:00Z"/>
          <w:highlight w:val="yellow"/>
          <w:rPrChange w:id="2610" w:author="Windows User" w:date="2018-02-21T14:28:00Z">
            <w:rPr>
              <w:ins w:id="2611" w:author="JUEZ TERCERO" w:date="2018-01-17T15:32:00Z"/>
              <w:del w:id="2612" w:author="Windows User" w:date="2018-02-21T14:28:00Z"/>
            </w:rPr>
          </w:rPrChange>
        </w:rPr>
      </w:pPr>
      <w:ins w:id="2613" w:author="JUEZ TERCERO" w:date="2018-01-17T15:35:00Z">
        <w:del w:id="2614" w:author="Windows User" w:date="2018-02-21T14:28:00Z">
          <w:r w:rsidRPr="0042266E" w:rsidDel="0042266E">
            <w:rPr>
              <w:highlight w:val="yellow"/>
              <w:rPrChange w:id="2615" w:author="Windows User" w:date="2018-02-21T14:28:00Z">
                <w:rPr/>
              </w:rPrChange>
            </w:rPr>
            <w:delText xml:space="preserve">Así las cosas, </w:delText>
          </w:r>
        </w:del>
      </w:ins>
      <w:ins w:id="2616" w:author="JUEZ TERCERO" w:date="2018-01-17T15:32:00Z">
        <w:del w:id="2617" w:author="Windows User" w:date="2018-02-21T14:28:00Z">
          <w:r w:rsidR="00F22817" w:rsidRPr="0042266E" w:rsidDel="0042266E">
            <w:rPr>
              <w:highlight w:val="yellow"/>
              <w:rPrChange w:id="2618" w:author="Windows User" w:date="2018-02-21T14:28:00Z">
                <w:rPr/>
              </w:rPrChange>
            </w:rPr>
            <w:delText>como</w:delText>
          </w:r>
        </w:del>
        <w:del w:id="2619" w:author="Windows User" w:date="2018-01-22T11:41:00Z">
          <w:r w:rsidR="00F22817" w:rsidRPr="0042266E" w:rsidDel="002619BD">
            <w:rPr>
              <w:highlight w:val="yellow"/>
              <w:rPrChange w:id="2620" w:author="Windows User" w:date="2018-02-21T14:28:00Z">
                <w:rPr/>
              </w:rPrChange>
            </w:rPr>
            <w:delText xml:space="preserve"> ya se ha hecho</w:delText>
          </w:r>
        </w:del>
        <w:del w:id="2621" w:author="Windows User" w:date="2018-02-21T14:28:00Z">
          <w:r w:rsidR="00F22817" w:rsidRPr="0042266E" w:rsidDel="0042266E">
            <w:rPr>
              <w:highlight w:val="yellow"/>
              <w:rPrChange w:id="2622" w:author="Windows User" w:date="2018-02-21T14:28:00Z">
                <w:rPr/>
              </w:rPrChange>
            </w:rPr>
            <w:delText xml:space="preserve"> mención</w:delText>
          </w:r>
        </w:del>
      </w:ins>
      <w:ins w:id="2623" w:author="JUEZ TERCERO" w:date="2018-01-17T15:35:00Z">
        <w:del w:id="2624" w:author="Windows User" w:date="2018-02-21T14:28:00Z">
          <w:r w:rsidRPr="0042266E" w:rsidDel="0042266E">
            <w:rPr>
              <w:highlight w:val="yellow"/>
              <w:rPrChange w:id="2625" w:author="Windows User" w:date="2018-02-21T14:28:00Z">
                <w:rPr/>
              </w:rPrChange>
            </w:rPr>
            <w:delText>,</w:delText>
          </w:r>
        </w:del>
      </w:ins>
      <w:ins w:id="2626" w:author="JUEZ TERCERO" w:date="2018-01-17T15:32:00Z">
        <w:del w:id="2627" w:author="Windows User" w:date="2018-02-21T14:28:00Z">
          <w:r w:rsidR="00F22817" w:rsidRPr="0042266E" w:rsidDel="0042266E">
            <w:rPr>
              <w:highlight w:val="yellow"/>
              <w:rPrChange w:id="2628" w:author="Windows User" w:date="2018-02-21T14:28:00Z">
                <w:rPr/>
              </w:rPrChange>
            </w:rPr>
            <w:delText xml:space="preserve"> el derecho humano de acceso al agua potable, se encuentra tutelado por el artículo 4, párrafo sexto, de la Constitución Política de los Estados Unidos Mexicanos, que establece:</w:delText>
          </w:r>
        </w:del>
      </w:ins>
    </w:p>
    <w:p w14:paraId="49DFE9C3" w14:textId="0FCC7AB5" w:rsidR="00F22817" w:rsidRPr="0042266E" w:rsidDel="0042266E" w:rsidRDefault="00F22817" w:rsidP="00F22817">
      <w:pPr>
        <w:pStyle w:val="RESOLUCIONES"/>
        <w:rPr>
          <w:ins w:id="2629" w:author="JUEZ TERCERO" w:date="2018-01-17T15:32:00Z"/>
          <w:del w:id="2630" w:author="Windows User" w:date="2018-02-21T14:28:00Z"/>
          <w:highlight w:val="yellow"/>
          <w:rPrChange w:id="2631" w:author="Windows User" w:date="2018-02-21T14:28:00Z">
            <w:rPr>
              <w:ins w:id="2632" w:author="JUEZ TERCERO" w:date="2018-01-17T15:32:00Z"/>
              <w:del w:id="2633" w:author="Windows User" w:date="2018-02-21T14:28:00Z"/>
            </w:rPr>
          </w:rPrChange>
        </w:rPr>
      </w:pPr>
    </w:p>
    <w:p w14:paraId="2E17A7DF" w14:textId="464C10CB" w:rsidR="00F22817" w:rsidRPr="0042266E" w:rsidDel="0042266E" w:rsidRDefault="00F22817" w:rsidP="00F22817">
      <w:pPr>
        <w:pStyle w:val="TESISYJURIS"/>
        <w:rPr>
          <w:ins w:id="2634" w:author="JUEZ TERCERO" w:date="2018-01-17T15:32:00Z"/>
          <w:del w:id="2635" w:author="Windows User" w:date="2018-02-21T14:28:00Z"/>
          <w:highlight w:val="yellow"/>
          <w:lang w:eastAsia="zh-CN"/>
          <w:rPrChange w:id="2636" w:author="Windows User" w:date="2018-02-21T14:28:00Z">
            <w:rPr>
              <w:ins w:id="2637" w:author="JUEZ TERCERO" w:date="2018-01-17T15:32:00Z"/>
              <w:del w:id="2638" w:author="Windows User" w:date="2018-02-21T14:28:00Z"/>
              <w:lang w:eastAsia="zh-CN"/>
            </w:rPr>
          </w:rPrChange>
        </w:rPr>
      </w:pPr>
      <w:ins w:id="2639" w:author="JUEZ TERCERO" w:date="2018-01-17T15:32:00Z">
        <w:del w:id="2640" w:author="Windows User" w:date="2018-02-21T14:28:00Z">
          <w:r w:rsidRPr="0042266E" w:rsidDel="0042266E">
            <w:rPr>
              <w:bCs w:val="0"/>
              <w:i w:val="0"/>
              <w:iCs w:val="0"/>
              <w:highlight w:val="yellow"/>
              <w:lang w:eastAsia="zh-CN"/>
              <w:rPrChange w:id="2641" w:author="Windows User" w:date="2018-02-21T14:28:00Z">
                <w:rPr>
                  <w:bCs w:val="0"/>
                  <w:i w:val="0"/>
                  <w:iCs w:val="0"/>
                  <w:lang w:eastAsia="zh-CN"/>
                </w:rPr>
              </w:rPrChange>
            </w:rPr>
            <w:delText xml:space="preserve">“Articulo 4.- </w:delText>
          </w:r>
        </w:del>
      </w:ins>
    </w:p>
    <w:p w14:paraId="5C8FDB2B" w14:textId="6F2D1F53" w:rsidR="00F22817" w:rsidRPr="0042266E" w:rsidDel="0042266E" w:rsidRDefault="00F22817" w:rsidP="00F22817">
      <w:pPr>
        <w:pStyle w:val="TESISYJURIS"/>
        <w:rPr>
          <w:ins w:id="2642" w:author="JUEZ TERCERO" w:date="2018-01-17T15:32:00Z"/>
          <w:del w:id="2643" w:author="Windows User" w:date="2018-02-21T14:28:00Z"/>
          <w:highlight w:val="yellow"/>
          <w:lang w:eastAsia="zh-CN"/>
          <w:rPrChange w:id="2644" w:author="Windows User" w:date="2018-02-21T14:28:00Z">
            <w:rPr>
              <w:ins w:id="2645" w:author="JUEZ TERCERO" w:date="2018-01-17T15:32:00Z"/>
              <w:del w:id="2646" w:author="Windows User" w:date="2018-02-21T14:28:00Z"/>
              <w:lang w:eastAsia="zh-CN"/>
            </w:rPr>
          </w:rPrChange>
        </w:rPr>
      </w:pPr>
      <w:ins w:id="2647" w:author="JUEZ TERCERO" w:date="2018-01-17T15:32:00Z">
        <w:del w:id="2648" w:author="Windows User" w:date="2018-02-21T14:28:00Z">
          <w:r w:rsidRPr="0042266E" w:rsidDel="0042266E">
            <w:rPr>
              <w:bCs w:val="0"/>
              <w:i w:val="0"/>
              <w:iCs w:val="0"/>
              <w:highlight w:val="yellow"/>
              <w:lang w:eastAsia="zh-CN"/>
              <w:rPrChange w:id="2649" w:author="Windows User" w:date="2018-02-21T14:28:00Z">
                <w:rPr>
                  <w:bCs w:val="0"/>
                  <w:i w:val="0"/>
                  <w:iCs w:val="0"/>
                  <w:lang w:eastAsia="zh-CN"/>
                </w:rPr>
              </w:rPrChange>
            </w:rPr>
            <w:delText>[…]</w:delText>
          </w:r>
        </w:del>
      </w:ins>
    </w:p>
    <w:p w14:paraId="15D7F390" w14:textId="31179C5A" w:rsidR="00F22817" w:rsidRPr="0042266E" w:rsidDel="0042266E" w:rsidRDefault="00F22817" w:rsidP="00F22817">
      <w:pPr>
        <w:pStyle w:val="TESISYJURIS"/>
        <w:rPr>
          <w:ins w:id="2650" w:author="JUEZ TERCERO" w:date="2018-01-17T15:32:00Z"/>
          <w:del w:id="2651" w:author="Windows User" w:date="2018-02-21T14:28:00Z"/>
          <w:highlight w:val="yellow"/>
          <w:lang w:eastAsia="zh-CN"/>
          <w:rPrChange w:id="2652" w:author="Windows User" w:date="2018-02-21T14:28:00Z">
            <w:rPr>
              <w:ins w:id="2653" w:author="JUEZ TERCERO" w:date="2018-01-17T15:32:00Z"/>
              <w:del w:id="2654" w:author="Windows User" w:date="2018-02-21T14:28:00Z"/>
              <w:lang w:eastAsia="zh-CN"/>
            </w:rPr>
          </w:rPrChange>
        </w:rPr>
      </w:pPr>
    </w:p>
    <w:p w14:paraId="18A7A738" w14:textId="733FA646" w:rsidR="00F22817" w:rsidRPr="0042266E" w:rsidDel="0042266E" w:rsidRDefault="00F22817" w:rsidP="00F22817">
      <w:pPr>
        <w:pStyle w:val="TESISYJURIS"/>
        <w:rPr>
          <w:ins w:id="2655" w:author="JUEZ TERCERO" w:date="2018-01-17T15:32:00Z"/>
          <w:del w:id="2656" w:author="Windows User" w:date="2018-02-21T14:28:00Z"/>
          <w:highlight w:val="yellow"/>
          <w:lang w:eastAsia="zh-CN"/>
          <w:rPrChange w:id="2657" w:author="Windows User" w:date="2018-02-21T14:28:00Z">
            <w:rPr>
              <w:ins w:id="2658" w:author="JUEZ TERCERO" w:date="2018-01-17T15:32:00Z"/>
              <w:del w:id="2659" w:author="Windows User" w:date="2018-02-21T14:28:00Z"/>
              <w:lang w:eastAsia="zh-CN"/>
            </w:rPr>
          </w:rPrChange>
        </w:rPr>
      </w:pPr>
      <w:ins w:id="2660" w:author="JUEZ TERCERO" w:date="2018-01-17T15:32:00Z">
        <w:del w:id="2661" w:author="Windows User" w:date="2018-02-21T14:28:00Z">
          <w:r w:rsidRPr="0042266E" w:rsidDel="0042266E">
            <w:rPr>
              <w:bCs w:val="0"/>
              <w:i w:val="0"/>
              <w:iCs w:val="0"/>
              <w:highlight w:val="yellow"/>
              <w:lang w:eastAsia="zh-CN"/>
              <w:rPrChange w:id="2662" w:author="Windows User" w:date="2018-02-21T14:28:00Z">
                <w:rPr>
                  <w:bCs w:val="0"/>
                  <w:i w:val="0"/>
                  <w:iCs w:val="0"/>
                  <w:lang w:eastAsia="zh-CN"/>
                </w:rPr>
              </w:rPrChange>
            </w:rPr>
            <w:delText>Toda persona tiene derecho al acceso, disposición y saneamiento de agua para uso personal y doméstico en forma suficiente, salubre, aceptable y asequible. El Estado garantizará este derecho y la ley definirá las bases, apoyos y modalidades para el acceso y uso equitativo y sustentable de recursos hídricos, estableciendo la participación de la Federación, las entidades federativas y los municipios, así como la participación de la ciudadanía para la consecución de dichos fines.”</w:delText>
          </w:r>
        </w:del>
      </w:ins>
    </w:p>
    <w:p w14:paraId="72C6C2E4" w14:textId="5C0AEC38" w:rsidR="00F22817" w:rsidRPr="0042266E" w:rsidDel="00D14356" w:rsidRDefault="00F22817" w:rsidP="00F22817">
      <w:pPr>
        <w:pStyle w:val="TESISYJURIS"/>
        <w:rPr>
          <w:ins w:id="2663" w:author="JUEZ TERCERO" w:date="2018-01-17T15:32:00Z"/>
          <w:del w:id="2664" w:author="Windows User" w:date="2018-01-22T10:44:00Z"/>
          <w:highlight w:val="yellow"/>
          <w:lang w:eastAsia="zh-CN"/>
          <w:rPrChange w:id="2665" w:author="Windows User" w:date="2018-02-21T14:28:00Z">
            <w:rPr>
              <w:ins w:id="2666" w:author="JUEZ TERCERO" w:date="2018-01-17T15:32:00Z"/>
              <w:del w:id="2667" w:author="Windows User" w:date="2018-01-22T10:44:00Z"/>
              <w:lang w:eastAsia="zh-CN"/>
            </w:rPr>
          </w:rPrChange>
        </w:rPr>
      </w:pPr>
    </w:p>
    <w:p w14:paraId="4E2FA3D5" w14:textId="6BDAD273" w:rsidR="00F22817" w:rsidRPr="0042266E" w:rsidDel="0042266E" w:rsidRDefault="00F22817" w:rsidP="00F22817">
      <w:pPr>
        <w:suppressAutoHyphens/>
        <w:spacing w:line="360" w:lineRule="auto"/>
        <w:ind w:firstLine="567"/>
        <w:jc w:val="both"/>
        <w:rPr>
          <w:ins w:id="2668" w:author="JUEZ TERCERO" w:date="2018-01-17T15:32:00Z"/>
          <w:del w:id="2669" w:author="Windows User" w:date="2018-02-21T14:28:00Z"/>
          <w:rFonts w:ascii="Arial Narrow" w:hAnsi="Arial Narrow"/>
          <w:bCs/>
          <w:color w:val="404040"/>
          <w:sz w:val="27"/>
          <w:szCs w:val="27"/>
          <w:highlight w:val="yellow"/>
          <w:lang w:eastAsia="zh-CN"/>
          <w:rPrChange w:id="2670" w:author="Windows User" w:date="2018-02-21T14:28:00Z">
            <w:rPr>
              <w:ins w:id="2671" w:author="JUEZ TERCERO" w:date="2018-01-17T15:32:00Z"/>
              <w:del w:id="2672" w:author="Windows User" w:date="2018-02-21T14:28:00Z"/>
              <w:rFonts w:ascii="Arial Narrow" w:hAnsi="Arial Narrow"/>
              <w:bCs/>
              <w:color w:val="404040"/>
              <w:sz w:val="27"/>
              <w:szCs w:val="27"/>
              <w:lang w:eastAsia="zh-CN"/>
            </w:rPr>
          </w:rPrChange>
        </w:rPr>
      </w:pPr>
    </w:p>
    <w:p w14:paraId="14ACF7BA" w14:textId="349C364E" w:rsidR="00F22817" w:rsidRPr="0042266E" w:rsidDel="0042266E" w:rsidRDefault="00F22817" w:rsidP="00F22817">
      <w:pPr>
        <w:pStyle w:val="SENTENCIAS"/>
        <w:rPr>
          <w:ins w:id="2673" w:author="JUEZ TERCERO" w:date="2018-01-17T15:32:00Z"/>
          <w:del w:id="2674" w:author="Windows User" w:date="2018-02-21T14:28:00Z"/>
          <w:highlight w:val="yellow"/>
          <w:rPrChange w:id="2675" w:author="Windows User" w:date="2018-02-21T14:28:00Z">
            <w:rPr>
              <w:ins w:id="2676" w:author="JUEZ TERCERO" w:date="2018-01-17T15:32:00Z"/>
              <w:del w:id="2677" w:author="Windows User" w:date="2018-02-21T14:28:00Z"/>
            </w:rPr>
          </w:rPrChange>
        </w:rPr>
      </w:pPr>
      <w:ins w:id="2678" w:author="JUEZ TERCERO" w:date="2018-01-17T15:32:00Z">
        <w:del w:id="2679" w:author="Windows User" w:date="2018-02-21T14:28:00Z">
          <w:r w:rsidRPr="0042266E" w:rsidDel="0042266E">
            <w:rPr>
              <w:highlight w:val="yellow"/>
              <w:rPrChange w:id="2680" w:author="Windows User" w:date="2018-02-21T14:28:00Z">
                <w:rPr/>
              </w:rPrChange>
            </w:rPr>
            <w:delText>Sobre el particular, el artículo 327</w:delText>
          </w:r>
        </w:del>
      </w:ins>
      <w:ins w:id="2681" w:author="JUEZ TERCERO" w:date="2018-01-17T15:36:00Z">
        <w:del w:id="2682" w:author="Windows User" w:date="2018-02-21T14:28:00Z">
          <w:r w:rsidR="002148B7" w:rsidRPr="0042266E" w:rsidDel="0042266E">
            <w:rPr>
              <w:highlight w:val="yellow"/>
              <w:rPrChange w:id="2683" w:author="Windows User" w:date="2018-02-21T14:28:00Z">
                <w:rPr/>
              </w:rPrChange>
            </w:rPr>
            <w:delText>,</w:delText>
          </w:r>
        </w:del>
      </w:ins>
      <w:ins w:id="2684" w:author="JUEZ TERCERO" w:date="2018-01-17T15:32:00Z">
        <w:del w:id="2685" w:author="Windows User" w:date="2018-02-21T14:28:00Z">
          <w:r w:rsidRPr="0042266E" w:rsidDel="0042266E">
            <w:rPr>
              <w:highlight w:val="yellow"/>
              <w:rPrChange w:id="2686" w:author="Windows User" w:date="2018-02-21T14:28:00Z">
                <w:rPr/>
              </w:rPrChange>
            </w:rPr>
            <w:delText xml:space="preserve"> fracción IV</w:delText>
          </w:r>
        </w:del>
      </w:ins>
      <w:ins w:id="2687" w:author="JUEZ TERCERO" w:date="2018-01-17T15:36:00Z">
        <w:del w:id="2688" w:author="Windows User" w:date="2018-02-21T14:28:00Z">
          <w:r w:rsidR="002148B7" w:rsidRPr="0042266E" w:rsidDel="0042266E">
            <w:rPr>
              <w:highlight w:val="yellow"/>
              <w:rPrChange w:id="2689" w:author="Windows User" w:date="2018-02-21T14:28:00Z">
                <w:rPr/>
              </w:rPrChange>
            </w:rPr>
            <w:delText>,</w:delText>
          </w:r>
        </w:del>
      </w:ins>
      <w:ins w:id="2690" w:author="JUEZ TERCERO" w:date="2018-01-17T15:32:00Z">
        <w:del w:id="2691" w:author="Windows User" w:date="2018-02-21T14:28:00Z">
          <w:r w:rsidRPr="0042266E" w:rsidDel="0042266E">
            <w:rPr>
              <w:highlight w:val="yellow"/>
              <w:rPrChange w:id="2692" w:author="Windows User" w:date="2018-02-21T14:28:00Z">
                <w:rPr/>
              </w:rPrChange>
            </w:rPr>
            <w:delText xml:space="preserve"> del Código Territorial para el Estado y los Municipios de Guanajuato, señala:</w:delText>
          </w:r>
        </w:del>
      </w:ins>
    </w:p>
    <w:p w14:paraId="4AA849C6" w14:textId="67DC1AE9" w:rsidR="00F22817" w:rsidRPr="0042266E" w:rsidDel="0042266E" w:rsidRDefault="00F22817" w:rsidP="00F22817">
      <w:pPr>
        <w:suppressAutoHyphens/>
        <w:spacing w:line="360" w:lineRule="auto"/>
        <w:ind w:firstLine="567"/>
        <w:jc w:val="both"/>
        <w:rPr>
          <w:ins w:id="2693" w:author="JUEZ TERCERO" w:date="2018-01-17T15:32:00Z"/>
          <w:del w:id="2694" w:author="Windows User" w:date="2018-02-21T14:28:00Z"/>
          <w:rFonts w:ascii="Century" w:hAnsi="Century" w:cs="Calibri"/>
          <w:bCs/>
          <w:iCs/>
          <w:highlight w:val="yellow"/>
          <w:rPrChange w:id="2695" w:author="Windows User" w:date="2018-02-21T14:28:00Z">
            <w:rPr>
              <w:ins w:id="2696" w:author="JUEZ TERCERO" w:date="2018-01-17T15:32:00Z"/>
              <w:del w:id="2697" w:author="Windows User" w:date="2018-02-21T14:28:00Z"/>
              <w:rFonts w:ascii="Century" w:hAnsi="Century" w:cs="Calibri"/>
              <w:bCs/>
              <w:iCs/>
            </w:rPr>
          </w:rPrChange>
        </w:rPr>
      </w:pPr>
    </w:p>
    <w:p w14:paraId="35231B67" w14:textId="3E26651E" w:rsidR="00F22817" w:rsidRPr="0042266E" w:rsidDel="0042266E" w:rsidRDefault="00F22817" w:rsidP="00F22817">
      <w:pPr>
        <w:pStyle w:val="TESISYJURIS"/>
        <w:rPr>
          <w:ins w:id="2698" w:author="JUEZ TERCERO" w:date="2018-01-17T15:32:00Z"/>
          <w:del w:id="2699" w:author="Windows User" w:date="2018-02-21T14:28:00Z"/>
          <w:highlight w:val="yellow"/>
          <w:rPrChange w:id="2700" w:author="Windows User" w:date="2018-02-21T14:28:00Z">
            <w:rPr>
              <w:ins w:id="2701" w:author="JUEZ TERCERO" w:date="2018-01-17T15:32:00Z"/>
              <w:del w:id="2702" w:author="Windows User" w:date="2018-02-21T14:28:00Z"/>
            </w:rPr>
          </w:rPrChange>
        </w:rPr>
      </w:pPr>
      <w:ins w:id="2703" w:author="JUEZ TERCERO" w:date="2018-01-17T15:32:00Z">
        <w:del w:id="2704" w:author="Windows User" w:date="2018-02-21T14:28:00Z">
          <w:r w:rsidRPr="0042266E" w:rsidDel="0042266E">
            <w:rPr>
              <w:b/>
              <w:bCs w:val="0"/>
              <w:i w:val="0"/>
              <w:iCs w:val="0"/>
              <w:highlight w:val="yellow"/>
              <w:rPrChange w:id="2705" w:author="Windows User" w:date="2018-02-21T14:28:00Z">
                <w:rPr>
                  <w:b/>
                  <w:bCs w:val="0"/>
                  <w:i w:val="0"/>
                  <w:iCs w:val="0"/>
                </w:rPr>
              </w:rPrChange>
            </w:rPr>
            <w:delText>Artículo 341.</w:delText>
          </w:r>
          <w:r w:rsidRPr="0042266E" w:rsidDel="0042266E">
            <w:rPr>
              <w:bCs w:val="0"/>
              <w:i w:val="0"/>
              <w:iCs w:val="0"/>
              <w:highlight w:val="yellow"/>
              <w:rPrChange w:id="2706" w:author="Windows User" w:date="2018-02-21T14:28:00Z">
                <w:rPr>
                  <w:bCs w:val="0"/>
                  <w:i w:val="0"/>
                  <w:iCs w:val="0"/>
                </w:rPr>
              </w:rPrChange>
            </w:rPr>
            <w:delText xml:space="preserve"> En caso de incumplimiento del pago por la prestación de los servicios públicos a que se refiere este Capítulo, por parte del usuario, se procederá a la determinación del crédito de conformidad con la Ley de Hacienda para los Municipios del Estado de Guanajuato; asimismo, se podrá suspender la prestación de los mismos y rescindir el contrato correspondiente, en los términos del reglamento municipal y de lo establecido en el contrato respectivo.</w:delText>
          </w:r>
        </w:del>
      </w:ins>
    </w:p>
    <w:p w14:paraId="1EDF1C88" w14:textId="62020C82" w:rsidR="00F22817" w:rsidRPr="0042266E" w:rsidDel="0042266E" w:rsidRDefault="00F22817" w:rsidP="00F22817">
      <w:pPr>
        <w:pStyle w:val="TESISYJURIS"/>
        <w:rPr>
          <w:ins w:id="2707" w:author="JUEZ TERCERO" w:date="2018-01-17T15:32:00Z"/>
          <w:del w:id="2708" w:author="Windows User" w:date="2018-02-21T14:28:00Z"/>
          <w:highlight w:val="yellow"/>
          <w:rPrChange w:id="2709" w:author="Windows User" w:date="2018-02-21T14:28:00Z">
            <w:rPr>
              <w:ins w:id="2710" w:author="JUEZ TERCERO" w:date="2018-01-17T15:32:00Z"/>
              <w:del w:id="2711" w:author="Windows User" w:date="2018-02-21T14:28:00Z"/>
            </w:rPr>
          </w:rPrChange>
        </w:rPr>
      </w:pPr>
    </w:p>
    <w:p w14:paraId="70564646" w14:textId="2FCF0939" w:rsidR="00F22817" w:rsidRPr="0042266E" w:rsidDel="0042266E" w:rsidRDefault="00F22817" w:rsidP="00F22817">
      <w:pPr>
        <w:pStyle w:val="TESISYJURIS"/>
        <w:rPr>
          <w:ins w:id="2712" w:author="JUEZ TERCERO" w:date="2018-01-17T15:32:00Z"/>
          <w:del w:id="2713" w:author="Windows User" w:date="2018-02-21T14:28:00Z"/>
          <w:highlight w:val="yellow"/>
          <w:rPrChange w:id="2714" w:author="Windows User" w:date="2018-02-21T14:28:00Z">
            <w:rPr>
              <w:ins w:id="2715" w:author="JUEZ TERCERO" w:date="2018-01-17T15:32:00Z"/>
              <w:del w:id="2716" w:author="Windows User" w:date="2018-02-21T14:28:00Z"/>
            </w:rPr>
          </w:rPrChange>
        </w:rPr>
      </w:pPr>
      <w:ins w:id="2717" w:author="JUEZ TERCERO" w:date="2018-01-17T15:32:00Z">
        <w:del w:id="2718" w:author="Windows User" w:date="2018-02-21T14:28:00Z">
          <w:r w:rsidRPr="0042266E" w:rsidDel="0042266E">
            <w:rPr>
              <w:bCs w:val="0"/>
              <w:i w:val="0"/>
              <w:iCs w:val="0"/>
              <w:highlight w:val="yellow"/>
              <w:rPrChange w:id="2719" w:author="Windows User" w:date="2018-02-21T14:28:00Z">
                <w:rPr>
                  <w:bCs w:val="0"/>
                  <w:i w:val="0"/>
                  <w:iCs w:val="0"/>
                </w:rPr>
              </w:rPrChange>
            </w:rPr>
            <w:delText>Tratándose de uso doméstico, sólo se otorgará la dotación de agua suficiente para las necesidades básicas.</w:delText>
          </w:r>
        </w:del>
      </w:ins>
    </w:p>
    <w:p w14:paraId="38D2E676" w14:textId="34A1ABCB" w:rsidR="00F22817" w:rsidRPr="0042266E" w:rsidDel="0042266E" w:rsidRDefault="00F22817" w:rsidP="00F22817">
      <w:pPr>
        <w:widowControl w:val="0"/>
        <w:ind w:firstLine="709"/>
        <w:jc w:val="both"/>
        <w:rPr>
          <w:ins w:id="2720" w:author="JUEZ TERCERO" w:date="2018-01-17T15:32:00Z"/>
          <w:del w:id="2721" w:author="Windows User" w:date="2018-02-21T14:28:00Z"/>
          <w:rFonts w:ascii="Verdana" w:eastAsia="Times New Roman" w:hAnsi="Verdana" w:cs="Tahoma"/>
          <w:spacing w:val="2"/>
          <w:sz w:val="20"/>
          <w:szCs w:val="20"/>
          <w:highlight w:val="yellow"/>
          <w:rPrChange w:id="2722" w:author="Windows User" w:date="2018-02-21T14:28:00Z">
            <w:rPr>
              <w:ins w:id="2723" w:author="JUEZ TERCERO" w:date="2018-01-17T15:32:00Z"/>
              <w:del w:id="2724" w:author="Windows User" w:date="2018-02-21T14:28:00Z"/>
              <w:rFonts w:ascii="Verdana" w:eastAsia="Times New Roman" w:hAnsi="Verdana" w:cs="Tahoma"/>
              <w:spacing w:val="2"/>
              <w:sz w:val="20"/>
              <w:szCs w:val="20"/>
            </w:rPr>
          </w:rPrChange>
        </w:rPr>
      </w:pPr>
    </w:p>
    <w:p w14:paraId="0DE0209A" w14:textId="39486DA7" w:rsidR="00F22817" w:rsidRPr="0042266E" w:rsidDel="0042266E" w:rsidRDefault="00F22817" w:rsidP="00F22817">
      <w:pPr>
        <w:suppressAutoHyphens/>
        <w:spacing w:line="360" w:lineRule="auto"/>
        <w:ind w:firstLine="567"/>
        <w:jc w:val="both"/>
        <w:rPr>
          <w:ins w:id="2725" w:author="JUEZ TERCERO" w:date="2018-01-17T15:32:00Z"/>
          <w:del w:id="2726" w:author="Windows User" w:date="2018-02-21T14:28:00Z"/>
          <w:rFonts w:ascii="Arial Narrow" w:hAnsi="Arial Narrow"/>
          <w:bCs/>
          <w:color w:val="404040"/>
          <w:sz w:val="27"/>
          <w:szCs w:val="27"/>
          <w:highlight w:val="yellow"/>
          <w:lang w:eastAsia="zh-CN"/>
          <w:rPrChange w:id="2727" w:author="Windows User" w:date="2018-02-21T14:28:00Z">
            <w:rPr>
              <w:ins w:id="2728" w:author="JUEZ TERCERO" w:date="2018-01-17T15:32:00Z"/>
              <w:del w:id="2729" w:author="Windows User" w:date="2018-02-21T14:28:00Z"/>
              <w:rFonts w:ascii="Arial Narrow" w:hAnsi="Arial Narrow"/>
              <w:bCs/>
              <w:color w:val="404040"/>
              <w:sz w:val="27"/>
              <w:szCs w:val="27"/>
              <w:lang w:eastAsia="zh-CN"/>
            </w:rPr>
          </w:rPrChange>
        </w:rPr>
      </w:pPr>
    </w:p>
    <w:p w14:paraId="6A4F5E5A" w14:textId="5B20516B" w:rsidR="00F22817" w:rsidRPr="0042266E" w:rsidDel="0042266E" w:rsidRDefault="00F22817" w:rsidP="00F22817">
      <w:pPr>
        <w:pStyle w:val="SENTENCIAS"/>
        <w:rPr>
          <w:ins w:id="2730" w:author="JUEZ TERCERO" w:date="2018-01-17T15:32:00Z"/>
          <w:del w:id="2731" w:author="Windows User" w:date="2018-02-21T14:28:00Z"/>
          <w:highlight w:val="yellow"/>
          <w:rPrChange w:id="2732" w:author="Windows User" w:date="2018-02-21T14:28:00Z">
            <w:rPr>
              <w:ins w:id="2733" w:author="JUEZ TERCERO" w:date="2018-01-17T15:32:00Z"/>
              <w:del w:id="2734" w:author="Windows User" w:date="2018-02-21T14:28:00Z"/>
            </w:rPr>
          </w:rPrChange>
        </w:rPr>
      </w:pPr>
      <w:ins w:id="2735" w:author="JUEZ TERCERO" w:date="2018-01-17T15:32:00Z">
        <w:del w:id="2736" w:author="Windows User" w:date="2018-02-21T14:28:00Z">
          <w:r w:rsidRPr="0042266E" w:rsidDel="0042266E">
            <w:rPr>
              <w:highlight w:val="yellow"/>
              <w:rPrChange w:id="2737" w:author="Windows User" w:date="2018-02-21T14:28:00Z">
                <w:rPr/>
              </w:rPrChange>
            </w:rPr>
            <w:delText>Por otra parte, el 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impugnado señalaba:</w:delText>
          </w:r>
        </w:del>
      </w:ins>
    </w:p>
    <w:p w14:paraId="01E39B8F" w14:textId="01E04B12" w:rsidR="00F22817" w:rsidRPr="0042266E" w:rsidDel="0042266E" w:rsidRDefault="00F22817" w:rsidP="00F22817">
      <w:pPr>
        <w:suppressAutoHyphens/>
        <w:spacing w:line="360" w:lineRule="auto"/>
        <w:ind w:firstLine="567"/>
        <w:jc w:val="both"/>
        <w:rPr>
          <w:ins w:id="2738" w:author="JUEZ TERCERO" w:date="2018-01-17T15:32:00Z"/>
          <w:del w:id="2739" w:author="Windows User" w:date="2018-02-21T14:28:00Z"/>
          <w:highlight w:val="yellow"/>
          <w:lang w:val="es-MX"/>
          <w:rPrChange w:id="2740" w:author="Windows User" w:date="2018-02-21T14:28:00Z">
            <w:rPr>
              <w:ins w:id="2741" w:author="JUEZ TERCERO" w:date="2018-01-17T15:32:00Z"/>
              <w:del w:id="2742" w:author="Windows User" w:date="2018-02-21T14:28:00Z"/>
              <w:lang w:val="es-MX"/>
            </w:rPr>
          </w:rPrChange>
        </w:rPr>
      </w:pPr>
    </w:p>
    <w:p w14:paraId="13D36FE7" w14:textId="6DF030BB" w:rsidR="00F22817" w:rsidRPr="0042266E" w:rsidDel="0042266E" w:rsidRDefault="00F22817" w:rsidP="00F22817">
      <w:pPr>
        <w:pStyle w:val="TESISYJURIS"/>
        <w:rPr>
          <w:ins w:id="2743" w:author="JUEZ TERCERO" w:date="2018-01-17T15:32:00Z"/>
          <w:del w:id="2744" w:author="Windows User" w:date="2018-02-21T14:28:00Z"/>
          <w:highlight w:val="yellow"/>
          <w:lang w:eastAsia="zh-CN"/>
          <w:rPrChange w:id="2745" w:author="Windows User" w:date="2018-02-21T14:28:00Z">
            <w:rPr>
              <w:ins w:id="2746" w:author="JUEZ TERCERO" w:date="2018-01-17T15:32:00Z"/>
              <w:del w:id="2747" w:author="Windows User" w:date="2018-02-21T14:28:00Z"/>
              <w:lang w:eastAsia="zh-CN"/>
            </w:rPr>
          </w:rPrChange>
        </w:rPr>
      </w:pPr>
      <w:ins w:id="2748" w:author="JUEZ TERCERO" w:date="2018-01-17T15:32:00Z">
        <w:del w:id="2749" w:author="Windows User" w:date="2018-02-21T14:28:00Z">
          <w:r w:rsidRPr="0042266E" w:rsidDel="0042266E">
            <w:rPr>
              <w:bCs w:val="0"/>
              <w:i w:val="0"/>
              <w:iCs w:val="0"/>
              <w:highlight w:val="yellow"/>
              <w:lang w:eastAsia="zh-CN"/>
              <w:rPrChange w:id="2750" w:author="Windows User" w:date="2018-02-21T14:28:00Z">
                <w:rPr>
                  <w:bCs w:val="0"/>
                  <w:i w:val="0"/>
                  <w:iCs w:val="0"/>
                  <w:lang w:eastAsia="zh-CN"/>
                </w:rPr>
              </w:rPrChange>
            </w:rPr>
            <w:delText xml:space="preserve">Artículo183. Las personas que intervengan en el abastecimiento de agua podrán limitar el servicio de agua potable y avenamiento de los inmuebles habitados. El SAPAL solamente podrá suspender los servicios domiciliarios de agua potable, alcantarillado sanitario y saneamiento en los casos siguientes: I. Por violación a las normas ecológicas y de salud pública; y, II. Por falta de pago de seis recibos consecutivos por parte de los clientes. </w:delText>
          </w:r>
        </w:del>
      </w:ins>
    </w:p>
    <w:p w14:paraId="3178B82E" w14:textId="328A55B1" w:rsidR="00F22817" w:rsidRPr="0042266E" w:rsidDel="0042266E" w:rsidRDefault="00F22817" w:rsidP="00F22817">
      <w:pPr>
        <w:pStyle w:val="TESISYJURIS"/>
        <w:rPr>
          <w:ins w:id="2751" w:author="JUEZ TERCERO" w:date="2018-01-17T15:32:00Z"/>
          <w:del w:id="2752" w:author="Windows User" w:date="2018-02-21T14:28:00Z"/>
          <w:highlight w:val="yellow"/>
          <w:lang w:eastAsia="zh-CN"/>
          <w:rPrChange w:id="2753" w:author="Windows User" w:date="2018-02-21T14:28:00Z">
            <w:rPr>
              <w:ins w:id="2754" w:author="JUEZ TERCERO" w:date="2018-01-17T15:32:00Z"/>
              <w:del w:id="2755" w:author="Windows User" w:date="2018-02-21T14:28:00Z"/>
              <w:lang w:eastAsia="zh-CN"/>
            </w:rPr>
          </w:rPrChange>
        </w:rPr>
      </w:pPr>
    </w:p>
    <w:p w14:paraId="7F3E7D38" w14:textId="0006468A" w:rsidR="00F22817" w:rsidRPr="0042266E" w:rsidDel="0042266E" w:rsidRDefault="00F22817" w:rsidP="00F22817">
      <w:pPr>
        <w:pStyle w:val="TESISYJURIS"/>
        <w:rPr>
          <w:ins w:id="2756" w:author="JUEZ TERCERO" w:date="2018-01-17T15:32:00Z"/>
          <w:del w:id="2757" w:author="Windows User" w:date="2018-02-21T14:28:00Z"/>
          <w:highlight w:val="yellow"/>
          <w:lang w:eastAsia="zh-CN"/>
          <w:rPrChange w:id="2758" w:author="Windows User" w:date="2018-02-21T14:28:00Z">
            <w:rPr>
              <w:ins w:id="2759" w:author="JUEZ TERCERO" w:date="2018-01-17T15:32:00Z"/>
              <w:del w:id="2760" w:author="Windows User" w:date="2018-02-21T14:28:00Z"/>
              <w:lang w:eastAsia="zh-CN"/>
            </w:rPr>
          </w:rPrChange>
        </w:rPr>
      </w:pPr>
    </w:p>
    <w:p w14:paraId="1B56DC9C" w14:textId="6FFDE23D" w:rsidR="00F22817" w:rsidRPr="0042266E" w:rsidDel="0042266E" w:rsidRDefault="002148B7" w:rsidP="00F22817">
      <w:pPr>
        <w:pStyle w:val="RESOLUCIONES"/>
        <w:rPr>
          <w:ins w:id="2761" w:author="JUEZ TERCERO" w:date="2018-01-17T15:32:00Z"/>
          <w:del w:id="2762" w:author="Windows User" w:date="2018-02-21T14:28:00Z"/>
          <w:highlight w:val="yellow"/>
          <w:lang w:eastAsia="zh-CN"/>
          <w:rPrChange w:id="2763" w:author="Windows User" w:date="2018-02-21T14:28:00Z">
            <w:rPr>
              <w:ins w:id="2764" w:author="JUEZ TERCERO" w:date="2018-01-17T15:32:00Z"/>
              <w:del w:id="2765" w:author="Windows User" w:date="2018-02-21T14:28:00Z"/>
              <w:lang w:eastAsia="zh-CN"/>
            </w:rPr>
          </w:rPrChange>
        </w:rPr>
      </w:pPr>
      <w:ins w:id="2766" w:author="JUEZ TERCERO" w:date="2018-01-17T15:38:00Z">
        <w:del w:id="2767" w:author="Windows User" w:date="2018-01-22T10:45:00Z">
          <w:r w:rsidRPr="0042266E" w:rsidDel="00D14356">
            <w:rPr>
              <w:highlight w:val="yellow"/>
              <w:lang w:eastAsia="zh-CN"/>
              <w:rPrChange w:id="2768" w:author="Windows User" w:date="2018-02-21T14:28:00Z">
                <w:rPr>
                  <w:lang w:eastAsia="zh-CN"/>
                </w:rPr>
              </w:rPrChange>
            </w:rPr>
            <w:delText>Por su parte</w:delText>
          </w:r>
        </w:del>
        <w:del w:id="2769" w:author="Windows User" w:date="2018-02-21T14:28:00Z">
          <w:r w:rsidRPr="0042266E" w:rsidDel="0042266E">
            <w:rPr>
              <w:highlight w:val="yellow"/>
              <w:lang w:eastAsia="zh-CN"/>
              <w:rPrChange w:id="2770" w:author="Windows User" w:date="2018-02-21T14:28:00Z">
                <w:rPr>
                  <w:lang w:eastAsia="zh-CN"/>
                </w:rPr>
              </w:rPrChange>
            </w:rPr>
            <w:delText xml:space="preserve">, el Reglamento de los Servicios de Agua Potable, Alcantarillado y Tratamiento para el Municipio de León, Guanajuato, publicado </w:delText>
          </w:r>
        </w:del>
      </w:ins>
      <w:ins w:id="2771" w:author="JUEZ TERCERO" w:date="2018-01-17T15:32:00Z">
        <w:del w:id="2772" w:author="Windows User" w:date="2018-02-21T14:28:00Z">
          <w:r w:rsidR="00F22817" w:rsidRPr="0042266E" w:rsidDel="0042266E">
            <w:rPr>
              <w:highlight w:val="yellow"/>
              <w:lang w:eastAsia="zh-CN"/>
              <w:rPrChange w:id="2773" w:author="Windows User" w:date="2018-02-21T14:28:00Z">
                <w:rPr>
                  <w:lang w:eastAsia="zh-CN"/>
                </w:rPr>
              </w:rPrChange>
            </w:rPr>
            <w:delText xml:space="preserve">en el Periódico Oficial del Gobierno del Estado de Guanajuato, el 02 dos de junio del año 2017 dos mil diecisiete, </w:delText>
          </w:r>
        </w:del>
      </w:ins>
      <w:ins w:id="2774" w:author="JUEZ TERCERO" w:date="2018-01-17T15:39:00Z">
        <w:del w:id="2775" w:author="Windows User" w:date="2018-02-21T14:28:00Z">
          <w:r w:rsidRPr="0042266E" w:rsidDel="0042266E">
            <w:rPr>
              <w:highlight w:val="yellow"/>
              <w:lang w:eastAsia="zh-CN"/>
              <w:rPrChange w:id="2776" w:author="Windows User" w:date="2018-02-21T14:28:00Z">
                <w:rPr>
                  <w:lang w:eastAsia="zh-CN"/>
                </w:rPr>
              </w:rPrChange>
            </w:rPr>
            <w:delText xml:space="preserve">en su artículo </w:delText>
          </w:r>
        </w:del>
      </w:ins>
      <w:ins w:id="2777" w:author="JUEZ TERCERO" w:date="2018-01-17T15:32:00Z">
        <w:del w:id="2778" w:author="Windows User" w:date="2018-02-21T14:28:00Z">
          <w:r w:rsidRPr="0042266E" w:rsidDel="0042266E">
            <w:rPr>
              <w:highlight w:val="yellow"/>
              <w:lang w:eastAsia="zh-CN"/>
              <w:rPrChange w:id="2779" w:author="Windows User" w:date="2018-02-21T14:28:00Z">
                <w:rPr>
                  <w:lang w:eastAsia="zh-CN"/>
                </w:rPr>
              </w:rPrChange>
            </w:rPr>
            <w:delText xml:space="preserve">239 </w:delText>
          </w:r>
        </w:del>
        <w:del w:id="2780" w:author="Windows User" w:date="2018-01-22T10:45:00Z">
          <w:r w:rsidRPr="0042266E" w:rsidDel="00D14356">
            <w:rPr>
              <w:highlight w:val="yellow"/>
              <w:lang w:eastAsia="zh-CN"/>
              <w:rPrChange w:id="2781" w:author="Windows User" w:date="2018-02-21T14:28:00Z">
                <w:rPr>
                  <w:lang w:eastAsia="zh-CN"/>
                </w:rPr>
              </w:rPrChange>
            </w:rPr>
            <w:delText>señala</w:delText>
          </w:r>
        </w:del>
        <w:del w:id="2782" w:author="Windows User" w:date="2018-02-21T14:28:00Z">
          <w:r w:rsidRPr="0042266E" w:rsidDel="0042266E">
            <w:rPr>
              <w:highlight w:val="yellow"/>
              <w:lang w:eastAsia="zh-CN"/>
              <w:rPrChange w:id="2783" w:author="Windows User" w:date="2018-02-21T14:28:00Z">
                <w:rPr>
                  <w:lang w:eastAsia="zh-CN"/>
                </w:rPr>
              </w:rPrChange>
            </w:rPr>
            <w:delText>:</w:delText>
          </w:r>
        </w:del>
      </w:ins>
    </w:p>
    <w:p w14:paraId="6E5A0B89" w14:textId="79DD35F8" w:rsidR="00F22817" w:rsidRPr="0042266E" w:rsidDel="0042266E" w:rsidRDefault="00F22817" w:rsidP="00F22817">
      <w:pPr>
        <w:pStyle w:val="TESISYJURIS"/>
        <w:rPr>
          <w:ins w:id="2784" w:author="JUEZ TERCERO" w:date="2018-01-17T15:32:00Z"/>
          <w:del w:id="2785" w:author="Windows User" w:date="2018-02-21T14:28:00Z"/>
          <w:highlight w:val="yellow"/>
          <w:lang w:eastAsia="zh-CN"/>
          <w:rPrChange w:id="2786" w:author="Windows User" w:date="2018-02-21T14:28:00Z">
            <w:rPr>
              <w:ins w:id="2787" w:author="JUEZ TERCERO" w:date="2018-01-17T15:32:00Z"/>
              <w:del w:id="2788" w:author="Windows User" w:date="2018-02-21T14:28:00Z"/>
              <w:lang w:eastAsia="zh-CN"/>
            </w:rPr>
          </w:rPrChange>
        </w:rPr>
      </w:pPr>
    </w:p>
    <w:p w14:paraId="40C3983E" w14:textId="4FC54E78" w:rsidR="00F22817" w:rsidRPr="0042266E" w:rsidDel="0042266E" w:rsidRDefault="00F22817" w:rsidP="00F22817">
      <w:pPr>
        <w:pStyle w:val="TESISYJURIS"/>
        <w:rPr>
          <w:ins w:id="2789" w:author="JUEZ TERCERO" w:date="2018-01-17T15:32:00Z"/>
          <w:del w:id="2790" w:author="Windows User" w:date="2018-02-21T14:28:00Z"/>
          <w:highlight w:val="yellow"/>
          <w:lang w:eastAsia="zh-CN"/>
          <w:rPrChange w:id="2791" w:author="Windows User" w:date="2018-02-21T14:28:00Z">
            <w:rPr>
              <w:ins w:id="2792" w:author="JUEZ TERCERO" w:date="2018-01-17T15:32:00Z"/>
              <w:del w:id="2793" w:author="Windows User" w:date="2018-02-21T14:28:00Z"/>
              <w:lang w:eastAsia="zh-CN"/>
            </w:rPr>
          </w:rPrChange>
        </w:rPr>
      </w:pPr>
      <w:ins w:id="2794" w:author="JUEZ TERCERO" w:date="2018-01-17T15:32:00Z">
        <w:del w:id="2795" w:author="Windows User" w:date="2018-02-21T14:28:00Z">
          <w:r w:rsidRPr="0042266E" w:rsidDel="0042266E">
            <w:rPr>
              <w:bCs w:val="0"/>
              <w:i w:val="0"/>
              <w:iCs w:val="0"/>
              <w:highlight w:val="yellow"/>
              <w:lang w:eastAsia="zh-CN"/>
              <w:rPrChange w:id="2796" w:author="Windows User" w:date="2018-02-21T14:28:00Z">
                <w:rPr>
                  <w:bCs w:val="0"/>
                  <w:i w:val="0"/>
                  <w:iCs w:val="0"/>
                  <w:lang w:eastAsia="zh-CN"/>
                </w:rPr>
              </w:rPrChange>
            </w:rPr>
            <w:delText xml:space="preserve">Artículo 239. El Organismo Operador podrá limitar el servicio de agua potable y/o el de alcantarillado sanitario de los inmuebles habitados, a través del personal facultado para ello. El Organismo Operador solamente podrá limitar los servicios domiciliarios de agua potable, alcantarillado sanitario y tratamiento de aguas residuales en los casos siguientes: </w:delText>
          </w:r>
        </w:del>
      </w:ins>
    </w:p>
    <w:p w14:paraId="2AB44AE8" w14:textId="5F60248A" w:rsidR="00F22817" w:rsidRPr="0042266E" w:rsidDel="0042266E" w:rsidRDefault="00F22817" w:rsidP="00F22817">
      <w:pPr>
        <w:pStyle w:val="TESISYJURIS"/>
        <w:rPr>
          <w:ins w:id="2797" w:author="JUEZ TERCERO" w:date="2018-01-17T15:32:00Z"/>
          <w:del w:id="2798" w:author="Windows User" w:date="2018-02-21T14:28:00Z"/>
          <w:highlight w:val="yellow"/>
          <w:lang w:eastAsia="zh-CN"/>
          <w:rPrChange w:id="2799" w:author="Windows User" w:date="2018-02-21T14:28:00Z">
            <w:rPr>
              <w:ins w:id="2800" w:author="JUEZ TERCERO" w:date="2018-01-17T15:32:00Z"/>
              <w:del w:id="2801" w:author="Windows User" w:date="2018-02-21T14:28:00Z"/>
              <w:lang w:eastAsia="zh-CN"/>
            </w:rPr>
          </w:rPrChange>
        </w:rPr>
      </w:pPr>
      <w:ins w:id="2802" w:author="JUEZ TERCERO" w:date="2018-01-17T15:32:00Z">
        <w:del w:id="2803" w:author="Windows User" w:date="2018-02-21T14:28:00Z">
          <w:r w:rsidRPr="0042266E" w:rsidDel="0042266E">
            <w:rPr>
              <w:bCs w:val="0"/>
              <w:i w:val="0"/>
              <w:iCs w:val="0"/>
              <w:highlight w:val="yellow"/>
              <w:lang w:eastAsia="zh-CN"/>
              <w:rPrChange w:id="2804" w:author="Windows User" w:date="2018-02-21T14:28:00Z">
                <w:rPr>
                  <w:bCs w:val="0"/>
                  <w:i w:val="0"/>
                  <w:iCs w:val="0"/>
                  <w:lang w:eastAsia="zh-CN"/>
                </w:rPr>
              </w:rPrChange>
            </w:rPr>
            <w:delText xml:space="preserve"> </w:delText>
          </w:r>
        </w:del>
      </w:ins>
    </w:p>
    <w:p w14:paraId="61AA6B97" w14:textId="29EA8C16" w:rsidR="00F22817" w:rsidRPr="0042266E" w:rsidDel="0042266E" w:rsidRDefault="00F22817" w:rsidP="00F22817">
      <w:pPr>
        <w:pStyle w:val="TESISYJURIS"/>
        <w:rPr>
          <w:ins w:id="2805" w:author="JUEZ TERCERO" w:date="2018-01-17T15:32:00Z"/>
          <w:del w:id="2806" w:author="Windows User" w:date="2018-02-21T14:28:00Z"/>
          <w:highlight w:val="yellow"/>
          <w:lang w:eastAsia="zh-CN"/>
          <w:rPrChange w:id="2807" w:author="Windows User" w:date="2018-02-21T14:28:00Z">
            <w:rPr>
              <w:ins w:id="2808" w:author="JUEZ TERCERO" w:date="2018-01-17T15:32:00Z"/>
              <w:del w:id="2809" w:author="Windows User" w:date="2018-02-21T14:28:00Z"/>
              <w:lang w:eastAsia="zh-CN"/>
            </w:rPr>
          </w:rPrChange>
        </w:rPr>
      </w:pPr>
      <w:ins w:id="2810" w:author="JUEZ TERCERO" w:date="2018-01-17T15:32:00Z">
        <w:del w:id="2811" w:author="Windows User" w:date="2018-02-21T14:28:00Z">
          <w:r w:rsidRPr="0042266E" w:rsidDel="0042266E">
            <w:rPr>
              <w:bCs w:val="0"/>
              <w:i w:val="0"/>
              <w:iCs w:val="0"/>
              <w:highlight w:val="yellow"/>
              <w:lang w:eastAsia="zh-CN"/>
              <w:rPrChange w:id="2812" w:author="Windows User" w:date="2018-02-21T14:28:00Z">
                <w:rPr>
                  <w:bCs w:val="0"/>
                  <w:i w:val="0"/>
                  <w:iCs w:val="0"/>
                  <w:lang w:eastAsia="zh-CN"/>
                </w:rPr>
              </w:rPrChange>
            </w:rPr>
            <w:delText xml:space="preserve">I. Por violación a las normas ecológicas y de salud pública; </w:delText>
          </w:r>
        </w:del>
      </w:ins>
    </w:p>
    <w:p w14:paraId="61EE5A5E" w14:textId="260CFA1E" w:rsidR="00F22817" w:rsidRPr="0042266E" w:rsidDel="0042266E" w:rsidRDefault="00F22817" w:rsidP="00F22817">
      <w:pPr>
        <w:pStyle w:val="TESISYJURIS"/>
        <w:rPr>
          <w:ins w:id="2813" w:author="JUEZ TERCERO" w:date="2018-01-17T15:32:00Z"/>
          <w:del w:id="2814" w:author="Windows User" w:date="2018-02-21T14:28:00Z"/>
          <w:highlight w:val="yellow"/>
          <w:lang w:eastAsia="zh-CN"/>
          <w:rPrChange w:id="2815" w:author="Windows User" w:date="2018-02-21T14:28:00Z">
            <w:rPr>
              <w:ins w:id="2816" w:author="JUEZ TERCERO" w:date="2018-01-17T15:32:00Z"/>
              <w:del w:id="2817" w:author="Windows User" w:date="2018-02-21T14:28:00Z"/>
              <w:lang w:eastAsia="zh-CN"/>
            </w:rPr>
          </w:rPrChange>
        </w:rPr>
      </w:pPr>
      <w:ins w:id="2818" w:author="JUEZ TERCERO" w:date="2018-01-17T15:32:00Z">
        <w:del w:id="2819" w:author="Windows User" w:date="2018-02-21T14:28:00Z">
          <w:r w:rsidRPr="0042266E" w:rsidDel="0042266E">
            <w:rPr>
              <w:bCs w:val="0"/>
              <w:i w:val="0"/>
              <w:iCs w:val="0"/>
              <w:highlight w:val="yellow"/>
              <w:lang w:eastAsia="zh-CN"/>
              <w:rPrChange w:id="2820" w:author="Windows User" w:date="2018-02-21T14:28:00Z">
                <w:rPr>
                  <w:bCs w:val="0"/>
                  <w:i w:val="0"/>
                  <w:iCs w:val="0"/>
                  <w:lang w:eastAsia="zh-CN"/>
                </w:rPr>
              </w:rPrChange>
            </w:rPr>
            <w:delText xml:space="preserve"> </w:delText>
          </w:r>
        </w:del>
      </w:ins>
    </w:p>
    <w:p w14:paraId="100DB22D" w14:textId="5AE4075F" w:rsidR="00F22817" w:rsidRPr="0042266E" w:rsidDel="0042266E" w:rsidRDefault="00F22817" w:rsidP="00F22817">
      <w:pPr>
        <w:pStyle w:val="TESISYJURIS"/>
        <w:rPr>
          <w:ins w:id="2821" w:author="JUEZ TERCERO" w:date="2018-01-17T15:32:00Z"/>
          <w:del w:id="2822" w:author="Windows User" w:date="2018-02-21T14:28:00Z"/>
          <w:highlight w:val="yellow"/>
          <w:lang w:eastAsia="zh-CN"/>
          <w:rPrChange w:id="2823" w:author="Windows User" w:date="2018-02-21T14:28:00Z">
            <w:rPr>
              <w:ins w:id="2824" w:author="JUEZ TERCERO" w:date="2018-01-17T15:32:00Z"/>
              <w:del w:id="2825" w:author="Windows User" w:date="2018-02-21T14:28:00Z"/>
              <w:lang w:eastAsia="zh-CN"/>
            </w:rPr>
          </w:rPrChange>
        </w:rPr>
      </w:pPr>
      <w:ins w:id="2826" w:author="JUEZ TERCERO" w:date="2018-01-17T15:32:00Z">
        <w:del w:id="2827" w:author="Windows User" w:date="2018-02-21T14:28:00Z">
          <w:r w:rsidRPr="0042266E" w:rsidDel="0042266E">
            <w:rPr>
              <w:bCs w:val="0"/>
              <w:i w:val="0"/>
              <w:iCs w:val="0"/>
              <w:highlight w:val="yellow"/>
              <w:lang w:eastAsia="zh-CN"/>
              <w:rPrChange w:id="2828" w:author="Windows User" w:date="2018-02-21T14:28:00Z">
                <w:rPr>
                  <w:bCs w:val="0"/>
                  <w:i w:val="0"/>
                  <w:iCs w:val="0"/>
                  <w:lang w:eastAsia="zh-CN"/>
                </w:rPr>
              </w:rPrChange>
            </w:rPr>
            <w:delText xml:space="preserve">II. Por falta de pago de seis recibos consecutivos por parte del cliente; </w:delText>
          </w:r>
        </w:del>
      </w:ins>
    </w:p>
    <w:p w14:paraId="78791CA5" w14:textId="78FBA35F" w:rsidR="00F22817" w:rsidRPr="0042266E" w:rsidDel="0042266E" w:rsidRDefault="00F22817" w:rsidP="00F22817">
      <w:pPr>
        <w:pStyle w:val="TESISYJURIS"/>
        <w:rPr>
          <w:ins w:id="2829" w:author="JUEZ TERCERO" w:date="2018-01-17T15:32:00Z"/>
          <w:del w:id="2830" w:author="Windows User" w:date="2018-02-21T14:28:00Z"/>
          <w:highlight w:val="yellow"/>
          <w:lang w:eastAsia="zh-CN"/>
          <w:rPrChange w:id="2831" w:author="Windows User" w:date="2018-02-21T14:28:00Z">
            <w:rPr>
              <w:ins w:id="2832" w:author="JUEZ TERCERO" w:date="2018-01-17T15:32:00Z"/>
              <w:del w:id="2833" w:author="Windows User" w:date="2018-02-21T14:28:00Z"/>
              <w:lang w:eastAsia="zh-CN"/>
            </w:rPr>
          </w:rPrChange>
        </w:rPr>
      </w:pPr>
      <w:ins w:id="2834" w:author="JUEZ TERCERO" w:date="2018-01-17T15:32:00Z">
        <w:del w:id="2835" w:author="Windows User" w:date="2018-02-21T14:28:00Z">
          <w:r w:rsidRPr="0042266E" w:rsidDel="0042266E">
            <w:rPr>
              <w:bCs w:val="0"/>
              <w:i w:val="0"/>
              <w:iCs w:val="0"/>
              <w:highlight w:val="yellow"/>
              <w:lang w:eastAsia="zh-CN"/>
              <w:rPrChange w:id="2836" w:author="Windows User" w:date="2018-02-21T14:28:00Z">
                <w:rPr>
                  <w:bCs w:val="0"/>
                  <w:i w:val="0"/>
                  <w:iCs w:val="0"/>
                  <w:lang w:eastAsia="zh-CN"/>
                </w:rPr>
              </w:rPrChange>
            </w:rPr>
            <w:delText xml:space="preserve"> </w:delText>
          </w:r>
        </w:del>
      </w:ins>
    </w:p>
    <w:p w14:paraId="594CDDE6" w14:textId="68B767E0" w:rsidR="00F22817" w:rsidRPr="0042266E" w:rsidDel="0042266E" w:rsidRDefault="00F22817" w:rsidP="00F22817">
      <w:pPr>
        <w:pStyle w:val="TESISYJURIS"/>
        <w:rPr>
          <w:ins w:id="2837" w:author="JUEZ TERCERO" w:date="2018-01-17T15:32:00Z"/>
          <w:del w:id="2838" w:author="Windows User" w:date="2018-02-21T14:28:00Z"/>
          <w:highlight w:val="yellow"/>
          <w:lang w:eastAsia="zh-CN"/>
          <w:rPrChange w:id="2839" w:author="Windows User" w:date="2018-02-21T14:28:00Z">
            <w:rPr>
              <w:ins w:id="2840" w:author="JUEZ TERCERO" w:date="2018-01-17T15:32:00Z"/>
              <w:del w:id="2841" w:author="Windows User" w:date="2018-02-21T14:28:00Z"/>
              <w:lang w:eastAsia="zh-CN"/>
            </w:rPr>
          </w:rPrChange>
        </w:rPr>
      </w:pPr>
      <w:ins w:id="2842" w:author="JUEZ TERCERO" w:date="2018-01-17T15:32:00Z">
        <w:del w:id="2843" w:author="Windows User" w:date="2018-02-21T14:28:00Z">
          <w:r w:rsidRPr="0042266E" w:rsidDel="0042266E">
            <w:rPr>
              <w:bCs w:val="0"/>
              <w:i w:val="0"/>
              <w:iCs w:val="0"/>
              <w:highlight w:val="yellow"/>
              <w:lang w:eastAsia="zh-CN"/>
              <w:rPrChange w:id="2844" w:author="Windows User" w:date="2018-02-21T14:28:00Z">
                <w:rPr>
                  <w:bCs w:val="0"/>
                  <w:i w:val="0"/>
                  <w:iCs w:val="0"/>
                  <w:lang w:eastAsia="zh-CN"/>
                </w:rPr>
              </w:rPrChange>
            </w:rPr>
            <w:delText xml:space="preserve">III. Por incumplimiento a cualquiera de las clausulas establecidas en el contrato de prestación de los servicios; </w:delText>
          </w:r>
        </w:del>
      </w:ins>
    </w:p>
    <w:p w14:paraId="74E9B969" w14:textId="5F18D9A9" w:rsidR="00F22817" w:rsidRPr="0042266E" w:rsidDel="0042266E" w:rsidRDefault="00F22817" w:rsidP="00F22817">
      <w:pPr>
        <w:pStyle w:val="TESISYJURIS"/>
        <w:rPr>
          <w:ins w:id="2845" w:author="JUEZ TERCERO" w:date="2018-01-17T15:32:00Z"/>
          <w:del w:id="2846" w:author="Windows User" w:date="2018-02-21T14:28:00Z"/>
          <w:highlight w:val="yellow"/>
          <w:lang w:eastAsia="zh-CN"/>
          <w:rPrChange w:id="2847" w:author="Windows User" w:date="2018-02-21T14:28:00Z">
            <w:rPr>
              <w:ins w:id="2848" w:author="JUEZ TERCERO" w:date="2018-01-17T15:32:00Z"/>
              <w:del w:id="2849" w:author="Windows User" w:date="2018-02-21T14:28:00Z"/>
              <w:lang w:eastAsia="zh-CN"/>
            </w:rPr>
          </w:rPrChange>
        </w:rPr>
      </w:pPr>
      <w:ins w:id="2850" w:author="JUEZ TERCERO" w:date="2018-01-17T15:32:00Z">
        <w:del w:id="2851" w:author="Windows User" w:date="2018-02-21T14:28:00Z">
          <w:r w:rsidRPr="0042266E" w:rsidDel="0042266E">
            <w:rPr>
              <w:bCs w:val="0"/>
              <w:i w:val="0"/>
              <w:iCs w:val="0"/>
              <w:highlight w:val="yellow"/>
              <w:lang w:eastAsia="zh-CN"/>
              <w:rPrChange w:id="2852" w:author="Windows User" w:date="2018-02-21T14:28:00Z">
                <w:rPr>
                  <w:bCs w:val="0"/>
                  <w:i w:val="0"/>
                  <w:iCs w:val="0"/>
                  <w:lang w:eastAsia="zh-CN"/>
                </w:rPr>
              </w:rPrChange>
            </w:rPr>
            <w:delText xml:space="preserve"> </w:delText>
          </w:r>
        </w:del>
      </w:ins>
    </w:p>
    <w:p w14:paraId="457AF0D3" w14:textId="540FCC00" w:rsidR="00F22817" w:rsidRPr="0042266E" w:rsidDel="0042266E" w:rsidRDefault="00F22817" w:rsidP="00F22817">
      <w:pPr>
        <w:pStyle w:val="TESISYJURIS"/>
        <w:rPr>
          <w:ins w:id="2853" w:author="JUEZ TERCERO" w:date="2018-01-17T15:32:00Z"/>
          <w:del w:id="2854" w:author="Windows User" w:date="2018-02-21T14:28:00Z"/>
          <w:highlight w:val="yellow"/>
          <w:lang w:eastAsia="zh-CN"/>
          <w:rPrChange w:id="2855" w:author="Windows User" w:date="2018-02-21T14:28:00Z">
            <w:rPr>
              <w:ins w:id="2856" w:author="JUEZ TERCERO" w:date="2018-01-17T15:32:00Z"/>
              <w:del w:id="2857" w:author="Windows User" w:date="2018-02-21T14:28:00Z"/>
              <w:lang w:eastAsia="zh-CN"/>
            </w:rPr>
          </w:rPrChange>
        </w:rPr>
      </w:pPr>
      <w:ins w:id="2858" w:author="JUEZ TERCERO" w:date="2018-01-17T15:32:00Z">
        <w:del w:id="2859" w:author="Windows User" w:date="2018-02-21T14:28:00Z">
          <w:r w:rsidRPr="0042266E" w:rsidDel="0042266E">
            <w:rPr>
              <w:bCs w:val="0"/>
              <w:i w:val="0"/>
              <w:iCs w:val="0"/>
              <w:highlight w:val="yellow"/>
              <w:lang w:eastAsia="zh-CN"/>
              <w:rPrChange w:id="2860" w:author="Windows User" w:date="2018-02-21T14:28:00Z">
                <w:rPr>
                  <w:bCs w:val="0"/>
                  <w:i w:val="0"/>
                  <w:iCs w:val="0"/>
                  <w:lang w:eastAsia="zh-CN"/>
                </w:rPr>
              </w:rPrChange>
            </w:rPr>
            <w:delText xml:space="preserve">IV. Por la aplicación de una medida de seguridad por parte del organismo operador derivada del acontecimiento de hechos o actos que pongan en riesgo a la población, la seguridad pública, la salud pública, la prestación de los servicios de agua potable y alcantarillado o al ambiente; y </w:delText>
          </w:r>
        </w:del>
      </w:ins>
    </w:p>
    <w:p w14:paraId="187595E9" w14:textId="7D120592" w:rsidR="00F22817" w:rsidRPr="0042266E" w:rsidDel="0042266E" w:rsidRDefault="00F22817" w:rsidP="00F22817">
      <w:pPr>
        <w:pStyle w:val="TESISYJURIS"/>
        <w:rPr>
          <w:ins w:id="2861" w:author="JUEZ TERCERO" w:date="2018-01-17T15:32:00Z"/>
          <w:del w:id="2862" w:author="Windows User" w:date="2018-02-21T14:28:00Z"/>
          <w:highlight w:val="yellow"/>
          <w:lang w:eastAsia="zh-CN"/>
          <w:rPrChange w:id="2863" w:author="Windows User" w:date="2018-02-21T14:28:00Z">
            <w:rPr>
              <w:ins w:id="2864" w:author="JUEZ TERCERO" w:date="2018-01-17T15:32:00Z"/>
              <w:del w:id="2865" w:author="Windows User" w:date="2018-02-21T14:28:00Z"/>
              <w:lang w:eastAsia="zh-CN"/>
            </w:rPr>
          </w:rPrChange>
        </w:rPr>
      </w:pPr>
      <w:ins w:id="2866" w:author="JUEZ TERCERO" w:date="2018-01-17T15:32:00Z">
        <w:del w:id="2867" w:author="Windows User" w:date="2018-02-21T14:28:00Z">
          <w:r w:rsidRPr="0042266E" w:rsidDel="0042266E">
            <w:rPr>
              <w:bCs w:val="0"/>
              <w:i w:val="0"/>
              <w:iCs w:val="0"/>
              <w:highlight w:val="yellow"/>
              <w:lang w:eastAsia="zh-CN"/>
              <w:rPrChange w:id="2868" w:author="Windows User" w:date="2018-02-21T14:28:00Z">
                <w:rPr>
                  <w:bCs w:val="0"/>
                  <w:i w:val="0"/>
                  <w:iCs w:val="0"/>
                  <w:lang w:eastAsia="zh-CN"/>
                </w:rPr>
              </w:rPrChange>
            </w:rPr>
            <w:delText xml:space="preserve"> </w:delText>
          </w:r>
        </w:del>
      </w:ins>
    </w:p>
    <w:p w14:paraId="7204DB84" w14:textId="5F9A2AB8" w:rsidR="00F22817" w:rsidRPr="0042266E" w:rsidDel="0042266E" w:rsidRDefault="00F22817" w:rsidP="00F22817">
      <w:pPr>
        <w:pStyle w:val="TESISYJURIS"/>
        <w:rPr>
          <w:ins w:id="2869" w:author="JUEZ TERCERO" w:date="2018-01-17T15:32:00Z"/>
          <w:del w:id="2870" w:author="Windows User" w:date="2018-02-21T14:28:00Z"/>
          <w:highlight w:val="yellow"/>
          <w:lang w:eastAsia="zh-CN"/>
          <w:rPrChange w:id="2871" w:author="Windows User" w:date="2018-02-21T14:28:00Z">
            <w:rPr>
              <w:ins w:id="2872" w:author="JUEZ TERCERO" w:date="2018-01-17T15:32:00Z"/>
              <w:del w:id="2873" w:author="Windows User" w:date="2018-02-21T14:28:00Z"/>
              <w:lang w:eastAsia="zh-CN"/>
            </w:rPr>
          </w:rPrChange>
        </w:rPr>
      </w:pPr>
      <w:ins w:id="2874" w:author="JUEZ TERCERO" w:date="2018-01-17T15:32:00Z">
        <w:del w:id="2875" w:author="Windows User" w:date="2018-02-21T14:28:00Z">
          <w:r w:rsidRPr="0042266E" w:rsidDel="0042266E">
            <w:rPr>
              <w:bCs w:val="0"/>
              <w:i w:val="0"/>
              <w:iCs w:val="0"/>
              <w:highlight w:val="yellow"/>
              <w:lang w:eastAsia="zh-CN"/>
              <w:rPrChange w:id="2876" w:author="Windows User" w:date="2018-02-21T14:28:00Z">
                <w:rPr>
                  <w:bCs w:val="0"/>
                  <w:i w:val="0"/>
                  <w:iCs w:val="0"/>
                  <w:lang w:eastAsia="zh-CN"/>
                </w:rPr>
              </w:rPrChange>
            </w:rPr>
            <w:delText xml:space="preserve">V. Por la aplicación de una medida de seguridad por parte del organismo operador para evitar el desperdicio del Agua Potable ante negligencia o falta de cumplimiento de las obligaciones establecidas por este Reglamento, o como resultado de fugas en la infraestructura al interior de los inmuebles hasta que se hagan las reparaciones correspondientes. </w:delText>
          </w:r>
        </w:del>
      </w:ins>
    </w:p>
    <w:p w14:paraId="3F6648EB" w14:textId="3865CB62" w:rsidR="00F22817" w:rsidRPr="0042266E" w:rsidDel="0042266E" w:rsidRDefault="00F22817" w:rsidP="00F22817">
      <w:pPr>
        <w:pStyle w:val="TESISYJURIS"/>
        <w:rPr>
          <w:ins w:id="2877" w:author="JUEZ TERCERO" w:date="2018-01-17T15:32:00Z"/>
          <w:del w:id="2878" w:author="Windows User" w:date="2018-02-21T14:28:00Z"/>
          <w:highlight w:val="yellow"/>
          <w:lang w:eastAsia="zh-CN"/>
          <w:rPrChange w:id="2879" w:author="Windows User" w:date="2018-02-21T14:28:00Z">
            <w:rPr>
              <w:ins w:id="2880" w:author="JUEZ TERCERO" w:date="2018-01-17T15:32:00Z"/>
              <w:del w:id="2881" w:author="Windows User" w:date="2018-02-21T14:28:00Z"/>
              <w:lang w:eastAsia="zh-CN"/>
            </w:rPr>
          </w:rPrChange>
        </w:rPr>
      </w:pPr>
      <w:ins w:id="2882" w:author="JUEZ TERCERO" w:date="2018-01-17T15:32:00Z">
        <w:del w:id="2883" w:author="Windows User" w:date="2018-02-21T14:28:00Z">
          <w:r w:rsidRPr="0042266E" w:rsidDel="0042266E">
            <w:rPr>
              <w:bCs w:val="0"/>
              <w:i w:val="0"/>
              <w:iCs w:val="0"/>
              <w:highlight w:val="yellow"/>
              <w:lang w:eastAsia="zh-CN"/>
              <w:rPrChange w:id="2884" w:author="Windows User" w:date="2018-02-21T14:28:00Z">
                <w:rPr>
                  <w:bCs w:val="0"/>
                  <w:i w:val="0"/>
                  <w:iCs w:val="0"/>
                  <w:lang w:eastAsia="zh-CN"/>
                </w:rPr>
              </w:rPrChange>
            </w:rPr>
            <w:delText xml:space="preserve"> </w:delText>
          </w:r>
        </w:del>
      </w:ins>
    </w:p>
    <w:p w14:paraId="520843D9" w14:textId="7E0B5AAD" w:rsidR="00F22817" w:rsidRPr="0042266E" w:rsidDel="0042266E" w:rsidRDefault="00F22817" w:rsidP="00F22817">
      <w:pPr>
        <w:pStyle w:val="TESISYJURIS"/>
        <w:rPr>
          <w:ins w:id="2885" w:author="JUEZ TERCERO" w:date="2018-01-17T15:32:00Z"/>
          <w:del w:id="2886" w:author="Windows User" w:date="2018-02-21T14:28:00Z"/>
          <w:highlight w:val="yellow"/>
          <w:lang w:eastAsia="zh-CN"/>
          <w:rPrChange w:id="2887" w:author="Windows User" w:date="2018-02-21T14:28:00Z">
            <w:rPr>
              <w:ins w:id="2888" w:author="JUEZ TERCERO" w:date="2018-01-17T15:32:00Z"/>
              <w:del w:id="2889" w:author="Windows User" w:date="2018-02-21T14:28:00Z"/>
              <w:lang w:eastAsia="zh-CN"/>
            </w:rPr>
          </w:rPrChange>
        </w:rPr>
      </w:pPr>
      <w:ins w:id="2890" w:author="JUEZ TERCERO" w:date="2018-01-17T15:32:00Z">
        <w:del w:id="2891" w:author="Windows User" w:date="2018-02-21T14:28:00Z">
          <w:r w:rsidRPr="0042266E" w:rsidDel="0042266E">
            <w:rPr>
              <w:bCs w:val="0"/>
              <w:i w:val="0"/>
              <w:iCs w:val="0"/>
              <w:highlight w:val="yellow"/>
              <w:lang w:eastAsia="zh-CN"/>
              <w:rPrChange w:id="2892" w:author="Windows User" w:date="2018-02-21T14:28:00Z">
                <w:rPr>
                  <w:bCs w:val="0"/>
                  <w:i w:val="0"/>
                  <w:iCs w:val="0"/>
                  <w:lang w:eastAsia="zh-CN"/>
                </w:rPr>
              </w:rPrChange>
            </w:rPr>
            <w:delText xml:space="preserve">Para la limitación del servicio el Organismo Operador comunicará al cliente con la persona con capacidad legal que habita en el inmueble, el adeudo generado y la causa que motive dicha limitación del servicio, otorgándole un plazo de dos días hábiles para que realice el pago o bien manifieste lo que a su interés convenga. Cumplido dicho plazo se resolverá sobre la procedencia de la limitación del servicio domiciliario, así como su ejecución inmediata. </w:delText>
          </w:r>
        </w:del>
      </w:ins>
    </w:p>
    <w:p w14:paraId="221FCBED" w14:textId="14A28AE6" w:rsidR="00F22817" w:rsidRPr="0042266E" w:rsidDel="0042266E" w:rsidRDefault="00F22817" w:rsidP="00F22817">
      <w:pPr>
        <w:pStyle w:val="TESISYJURIS"/>
        <w:rPr>
          <w:ins w:id="2893" w:author="JUEZ TERCERO" w:date="2018-01-17T15:32:00Z"/>
          <w:del w:id="2894" w:author="Windows User" w:date="2018-02-21T14:28:00Z"/>
          <w:highlight w:val="yellow"/>
          <w:lang w:eastAsia="zh-CN"/>
          <w:rPrChange w:id="2895" w:author="Windows User" w:date="2018-02-21T14:28:00Z">
            <w:rPr>
              <w:ins w:id="2896" w:author="JUEZ TERCERO" w:date="2018-01-17T15:32:00Z"/>
              <w:del w:id="2897" w:author="Windows User" w:date="2018-02-21T14:28:00Z"/>
              <w:lang w:eastAsia="zh-CN"/>
            </w:rPr>
          </w:rPrChange>
        </w:rPr>
      </w:pPr>
      <w:ins w:id="2898" w:author="JUEZ TERCERO" w:date="2018-01-17T15:32:00Z">
        <w:del w:id="2899" w:author="Windows User" w:date="2018-02-21T14:28:00Z">
          <w:r w:rsidRPr="0042266E" w:rsidDel="0042266E">
            <w:rPr>
              <w:bCs w:val="0"/>
              <w:i w:val="0"/>
              <w:iCs w:val="0"/>
              <w:highlight w:val="yellow"/>
              <w:lang w:eastAsia="zh-CN"/>
              <w:rPrChange w:id="2900" w:author="Windows User" w:date="2018-02-21T14:28:00Z">
                <w:rPr>
                  <w:bCs w:val="0"/>
                  <w:i w:val="0"/>
                  <w:iCs w:val="0"/>
                  <w:lang w:eastAsia="zh-CN"/>
                </w:rPr>
              </w:rPrChange>
            </w:rPr>
            <w:delText xml:space="preserve"> </w:delText>
          </w:r>
        </w:del>
      </w:ins>
    </w:p>
    <w:p w14:paraId="38DF12BF" w14:textId="3AB74A55" w:rsidR="00F22817" w:rsidRPr="0042266E" w:rsidDel="0042266E" w:rsidRDefault="00F22817" w:rsidP="00F22817">
      <w:pPr>
        <w:pStyle w:val="TESISYJURIS"/>
        <w:rPr>
          <w:ins w:id="2901" w:author="JUEZ TERCERO" w:date="2018-01-17T15:32:00Z"/>
          <w:del w:id="2902" w:author="Windows User" w:date="2018-02-21T14:28:00Z"/>
          <w:highlight w:val="yellow"/>
          <w:lang w:eastAsia="zh-CN"/>
          <w:rPrChange w:id="2903" w:author="Windows User" w:date="2018-02-21T14:28:00Z">
            <w:rPr>
              <w:ins w:id="2904" w:author="JUEZ TERCERO" w:date="2018-01-17T15:32:00Z"/>
              <w:del w:id="2905" w:author="Windows User" w:date="2018-02-21T14:28:00Z"/>
              <w:lang w:eastAsia="zh-CN"/>
            </w:rPr>
          </w:rPrChange>
        </w:rPr>
      </w:pPr>
      <w:ins w:id="2906" w:author="JUEZ TERCERO" w:date="2018-01-17T15:32:00Z">
        <w:del w:id="2907" w:author="Windows User" w:date="2018-02-21T14:28:00Z">
          <w:r w:rsidRPr="0042266E" w:rsidDel="0042266E">
            <w:rPr>
              <w:bCs w:val="0"/>
              <w:i w:val="0"/>
              <w:iCs w:val="0"/>
              <w:highlight w:val="yellow"/>
              <w:lang w:eastAsia="zh-CN"/>
              <w:rPrChange w:id="2908" w:author="Windows User" w:date="2018-02-21T14:28:00Z">
                <w:rPr>
                  <w:bCs w:val="0"/>
                  <w:i w:val="0"/>
                  <w:iCs w:val="0"/>
                  <w:lang w:eastAsia="zh-CN"/>
                </w:rPr>
              </w:rPrChange>
            </w:rPr>
            <w:delText xml:space="preserve">Tratándose de inmuebles de uso doméstico, el organismo operador comunicará al cliente el punto de abastecimiento para la dotación de agua suficiente para las necesidades básicas. </w:delText>
          </w:r>
        </w:del>
      </w:ins>
    </w:p>
    <w:p w14:paraId="60DF0672" w14:textId="24AB823C" w:rsidR="00F22817" w:rsidRPr="0042266E" w:rsidDel="0042266E" w:rsidRDefault="00F22817" w:rsidP="00F22817">
      <w:pPr>
        <w:pStyle w:val="TESISYJURIS"/>
        <w:rPr>
          <w:ins w:id="2909" w:author="JUEZ TERCERO" w:date="2018-01-17T15:32:00Z"/>
          <w:del w:id="2910" w:author="Windows User" w:date="2018-02-21T14:28:00Z"/>
          <w:highlight w:val="yellow"/>
          <w:lang w:eastAsia="zh-CN"/>
          <w:rPrChange w:id="2911" w:author="Windows User" w:date="2018-02-21T14:28:00Z">
            <w:rPr>
              <w:ins w:id="2912" w:author="JUEZ TERCERO" w:date="2018-01-17T15:32:00Z"/>
              <w:del w:id="2913" w:author="Windows User" w:date="2018-02-21T14:28:00Z"/>
              <w:lang w:eastAsia="zh-CN"/>
            </w:rPr>
          </w:rPrChange>
        </w:rPr>
      </w:pPr>
    </w:p>
    <w:p w14:paraId="6707342E" w14:textId="62B00C17" w:rsidR="00F22817" w:rsidRPr="0042266E" w:rsidDel="0042266E" w:rsidRDefault="00F22817" w:rsidP="00F22817">
      <w:pPr>
        <w:pStyle w:val="TESISYJURIS"/>
        <w:rPr>
          <w:ins w:id="2914" w:author="JUEZ TERCERO" w:date="2018-01-17T15:32:00Z"/>
          <w:del w:id="2915" w:author="Windows User" w:date="2018-02-21T14:28:00Z"/>
          <w:highlight w:val="yellow"/>
          <w:lang w:eastAsia="zh-CN"/>
          <w:rPrChange w:id="2916" w:author="Windows User" w:date="2018-02-21T14:28:00Z">
            <w:rPr>
              <w:ins w:id="2917" w:author="JUEZ TERCERO" w:date="2018-01-17T15:32:00Z"/>
              <w:del w:id="2918" w:author="Windows User" w:date="2018-02-21T14:28:00Z"/>
              <w:lang w:eastAsia="zh-CN"/>
            </w:rPr>
          </w:rPrChange>
        </w:rPr>
      </w:pPr>
    </w:p>
    <w:p w14:paraId="7B0760D8" w14:textId="3002BB52" w:rsidR="00D32058" w:rsidRPr="0042266E" w:rsidDel="0042266E" w:rsidRDefault="00F22817">
      <w:pPr>
        <w:pStyle w:val="SENTENCIAS"/>
        <w:rPr>
          <w:ins w:id="2919" w:author="JUEZ TERCERO" w:date="2018-01-17T15:41:00Z"/>
          <w:del w:id="2920" w:author="Windows User" w:date="2018-02-21T14:28:00Z"/>
          <w:highlight w:val="yellow"/>
          <w:rPrChange w:id="2921" w:author="Windows User" w:date="2018-02-21T14:28:00Z">
            <w:rPr>
              <w:ins w:id="2922" w:author="JUEZ TERCERO" w:date="2018-01-17T15:41:00Z"/>
              <w:del w:id="2923" w:author="Windows User" w:date="2018-02-21T14:28:00Z"/>
            </w:rPr>
          </w:rPrChange>
        </w:rPr>
        <w:pPrChange w:id="2924" w:author="JUEZ TERCERO" w:date="2018-01-17T15:39:00Z">
          <w:pPr>
            <w:pStyle w:val="RESOLUCIONES"/>
          </w:pPr>
        </w:pPrChange>
      </w:pPr>
      <w:ins w:id="2925" w:author="JUEZ TERCERO" w:date="2018-01-17T15:32:00Z">
        <w:del w:id="2926" w:author="Windows User" w:date="2018-02-21T14:28:00Z">
          <w:r w:rsidRPr="0042266E" w:rsidDel="0042266E">
            <w:rPr>
              <w:highlight w:val="yellow"/>
              <w:rPrChange w:id="2927" w:author="Windows User" w:date="2018-02-21T14:28:00Z">
                <w:rPr/>
              </w:rPrChange>
            </w:rPr>
            <w:delText xml:space="preserve">Ahora bien, en el presente caso se aprecia que a la justiciables le fue suspendido el servicio de agua potable en el año 2008, sin llevar a cabo procedimiento alguno </w:delText>
          </w:r>
          <w:r w:rsidRPr="0042266E" w:rsidDel="0042266E">
            <w:rPr>
              <w:highlight w:val="yellow"/>
              <w:rPrChange w:id="2928" w:author="Windows User" w:date="2018-02-21T14:28:00Z">
                <w:rPr>
                  <w:rFonts w:ascii="Arial Narrow" w:hAnsi="Arial Narrow"/>
                  <w:color w:val="404040"/>
                  <w:sz w:val="27"/>
                  <w:szCs w:val="27"/>
                  <w:lang w:val="es-MX"/>
                </w:rPr>
              </w:rPrChange>
            </w:rPr>
            <w:delText xml:space="preserve">en el cual se le respetara su derecho de audiencia; y el corte del servicio agua se dio en su totalidad, sin formalidad alguna, contraviniendo </w:delText>
          </w:r>
        </w:del>
      </w:ins>
      <w:ins w:id="2929" w:author="JUEZ TERCERO" w:date="2018-01-17T15:41:00Z">
        <w:del w:id="2930" w:author="Windows User" w:date="2018-02-21T14:28:00Z">
          <w:r w:rsidR="00D32058" w:rsidRPr="0042266E" w:rsidDel="0042266E">
            <w:rPr>
              <w:highlight w:val="yellow"/>
              <w:rPrChange w:id="2931" w:author="Windows User" w:date="2018-02-21T14:28:00Z">
                <w:rPr/>
              </w:rPrChange>
            </w:rPr>
            <w:delText xml:space="preserve">con ello, </w:delText>
          </w:r>
        </w:del>
      </w:ins>
      <w:ins w:id="2932" w:author="JUEZ TERCERO" w:date="2018-01-17T15:32:00Z">
        <w:del w:id="2933" w:author="Windows User" w:date="2018-02-21T14:28:00Z">
          <w:r w:rsidRPr="0042266E" w:rsidDel="0042266E">
            <w:rPr>
              <w:highlight w:val="yellow"/>
              <w:rPrChange w:id="2934" w:author="Windows User" w:date="2018-02-21T14:28:00Z">
                <w:rPr>
                  <w:rFonts w:ascii="Arial Narrow" w:hAnsi="Arial Narrow"/>
                  <w:color w:val="404040"/>
                  <w:sz w:val="27"/>
                  <w:szCs w:val="27"/>
                  <w:lang w:val="es-MX"/>
                </w:rPr>
              </w:rPrChange>
            </w:rPr>
            <w:delText xml:space="preserve">los artículos 4, </w:delText>
          </w:r>
          <w:r w:rsidRPr="0042266E" w:rsidDel="0042266E">
            <w:rPr>
              <w:highlight w:val="yellow"/>
              <w:rPrChange w:id="2935" w:author="Windows User" w:date="2018-02-21T14:28:00Z">
                <w:rPr/>
              </w:rPrChange>
            </w:rPr>
            <w:delText xml:space="preserve">14 y 16 de la </w:delText>
          </w:r>
          <w:r w:rsidRPr="0042266E" w:rsidDel="0042266E">
            <w:rPr>
              <w:highlight w:val="yellow"/>
              <w:rPrChange w:id="2936" w:author="Windows User" w:date="2018-02-21T14:28:00Z">
                <w:rPr>
                  <w:rFonts w:cs="Arial Narrow"/>
                  <w:bCs/>
                  <w:lang w:eastAsia="zh-CN"/>
                </w:rPr>
              </w:rPrChange>
            </w:rPr>
            <w:delText>Constitución Política de los Estados Unidos Mexicanos</w:delText>
          </w:r>
        </w:del>
      </w:ins>
      <w:ins w:id="2937" w:author="JUEZ TERCERO" w:date="2018-01-17T15:41:00Z">
        <w:del w:id="2938" w:author="Windows User" w:date="2018-02-21T14:28:00Z">
          <w:r w:rsidR="00D32058" w:rsidRPr="0042266E" w:rsidDel="0042266E">
            <w:rPr>
              <w:highlight w:val="yellow"/>
              <w:rPrChange w:id="2939" w:author="Windows User" w:date="2018-02-21T14:28:00Z">
                <w:rPr/>
              </w:rPrChange>
            </w:rPr>
            <w:delText>.</w:delText>
          </w:r>
        </w:del>
      </w:ins>
      <w:ins w:id="2940" w:author="JUEZ TERCERO" w:date="2018-01-17T15:47:00Z">
        <w:del w:id="2941" w:author="Windows User" w:date="2018-02-21T14:28:00Z">
          <w:r w:rsidR="00BB2CA2" w:rsidRPr="0042266E" w:rsidDel="0042266E">
            <w:rPr>
              <w:highlight w:val="yellow"/>
              <w:rPrChange w:id="2942" w:author="Windows User" w:date="2018-02-21T14:28:00Z">
                <w:rPr/>
              </w:rPrChange>
            </w:rPr>
            <w:delText xml:space="preserve"> </w:delText>
          </w:r>
        </w:del>
      </w:ins>
      <w:ins w:id="2943" w:author="JUEZ TERCERO" w:date="2018-01-17T15:41:00Z">
        <w:del w:id="2944" w:author="Windows User" w:date="2018-02-21T14:28:00Z">
          <w:r w:rsidR="00D32058" w:rsidRPr="0042266E" w:rsidDel="0042266E">
            <w:rPr>
              <w:highlight w:val="yellow"/>
              <w:rPrChange w:id="2945" w:author="Windows User" w:date="2018-02-21T14:28:00Z">
                <w:rPr/>
              </w:rPrChange>
            </w:rPr>
            <w:delText>---------------------------------</w:delText>
          </w:r>
          <w:r w:rsidR="00BB2CA2" w:rsidRPr="0042266E" w:rsidDel="0042266E">
            <w:rPr>
              <w:highlight w:val="yellow"/>
              <w:rPrChange w:id="2946" w:author="Windows User" w:date="2018-02-21T14:28:00Z">
                <w:rPr/>
              </w:rPrChange>
            </w:rPr>
            <w:delText>-------------------------------</w:delText>
          </w:r>
        </w:del>
      </w:ins>
    </w:p>
    <w:p w14:paraId="392075F8" w14:textId="73D91553" w:rsidR="00BB2CA2" w:rsidRPr="0042266E" w:rsidDel="0042266E" w:rsidRDefault="00BB2CA2">
      <w:pPr>
        <w:pStyle w:val="SENTENCIAS"/>
        <w:rPr>
          <w:ins w:id="2947" w:author="JUEZ TERCERO" w:date="2018-01-17T15:50:00Z"/>
          <w:del w:id="2948" w:author="Windows User" w:date="2018-02-21T14:28:00Z"/>
          <w:highlight w:val="yellow"/>
          <w:rPrChange w:id="2949" w:author="Windows User" w:date="2018-02-21T14:28:00Z">
            <w:rPr>
              <w:ins w:id="2950" w:author="JUEZ TERCERO" w:date="2018-01-17T15:50:00Z"/>
              <w:del w:id="2951" w:author="Windows User" w:date="2018-02-21T14:28:00Z"/>
            </w:rPr>
          </w:rPrChange>
        </w:rPr>
        <w:pPrChange w:id="2952" w:author="JUEZ TERCERO" w:date="2018-01-17T15:39:00Z">
          <w:pPr>
            <w:pStyle w:val="RESOLUCIONES"/>
          </w:pPr>
        </w:pPrChange>
      </w:pPr>
    </w:p>
    <w:p w14:paraId="57F22BE4" w14:textId="60A4CDD5" w:rsidR="00D72483" w:rsidRPr="0042266E" w:rsidDel="0042266E" w:rsidRDefault="00BB2CA2">
      <w:pPr>
        <w:pStyle w:val="SENTENCIAS"/>
        <w:rPr>
          <w:ins w:id="2953" w:author="JUEZ TERCERO" w:date="2018-01-17T16:08:00Z"/>
          <w:del w:id="2954" w:author="Windows User" w:date="2018-02-21T14:28:00Z"/>
          <w:highlight w:val="yellow"/>
          <w:rPrChange w:id="2955" w:author="Windows User" w:date="2018-02-21T14:28:00Z">
            <w:rPr>
              <w:ins w:id="2956" w:author="JUEZ TERCERO" w:date="2018-01-17T16:08:00Z"/>
              <w:del w:id="2957" w:author="Windows User" w:date="2018-02-21T14:28:00Z"/>
            </w:rPr>
          </w:rPrChange>
        </w:rPr>
        <w:pPrChange w:id="2958" w:author="JUEZ TERCERO" w:date="2018-01-17T15:39:00Z">
          <w:pPr>
            <w:pStyle w:val="RESOLUCIONES"/>
          </w:pPr>
        </w:pPrChange>
      </w:pPr>
      <w:ins w:id="2959" w:author="JUEZ TERCERO" w:date="2018-01-17T15:50:00Z">
        <w:del w:id="2960" w:author="Windows User" w:date="2018-02-21T14:28:00Z">
          <w:r w:rsidRPr="0042266E" w:rsidDel="0042266E">
            <w:rPr>
              <w:highlight w:val="yellow"/>
              <w:rPrChange w:id="2961" w:author="Windows User" w:date="2018-02-21T14:28:00Z">
                <w:rPr/>
              </w:rPrChange>
            </w:rPr>
            <w:delText xml:space="preserve">En </w:delText>
          </w:r>
        </w:del>
      </w:ins>
      <w:ins w:id="2962" w:author="JUEZ TERCERO" w:date="2018-01-17T16:02:00Z">
        <w:del w:id="2963" w:author="Windows User" w:date="2018-02-21T14:28:00Z">
          <w:r w:rsidR="00D72483" w:rsidRPr="0042266E" w:rsidDel="0042266E">
            <w:rPr>
              <w:highlight w:val="yellow"/>
              <w:rPrChange w:id="2964" w:author="Windows User" w:date="2018-02-21T14:28:00Z">
                <w:rPr/>
              </w:rPrChange>
            </w:rPr>
            <w:delText>efecto, la autoridad demandada señala que la demandante durante 102 ciento dos meses ha incumplido con dicha obligaci</w:delText>
          </w:r>
        </w:del>
      </w:ins>
      <w:ins w:id="2965" w:author="JUEZ TERCERO" w:date="2018-01-17T16:03:00Z">
        <w:del w:id="2966" w:author="Windows User" w:date="2018-02-21T14:28:00Z">
          <w:r w:rsidR="00D72483" w:rsidRPr="0042266E" w:rsidDel="0042266E">
            <w:rPr>
              <w:highlight w:val="yellow"/>
              <w:rPrChange w:id="2967" w:author="Windows User" w:date="2018-02-21T14:28:00Z">
                <w:rPr/>
              </w:rPrChange>
            </w:rPr>
            <w:delText xml:space="preserve">ón, </w:delText>
          </w:r>
        </w:del>
        <w:del w:id="2968" w:author="Windows User" w:date="2018-01-22T10:47:00Z">
          <w:r w:rsidR="00D72483" w:rsidRPr="0042266E" w:rsidDel="00D14356">
            <w:rPr>
              <w:highlight w:val="yellow"/>
              <w:rPrChange w:id="2969" w:author="Windows User" w:date="2018-02-21T14:28:00Z">
                <w:rPr/>
              </w:rPrChange>
            </w:rPr>
            <w:delText xml:space="preserve">lo que lo coloca en </w:delText>
          </w:r>
        </w:del>
        <w:del w:id="2970" w:author="Windows User" w:date="2018-02-21T14:28:00Z">
          <w:r w:rsidR="00D72483" w:rsidRPr="0042266E" w:rsidDel="0042266E">
            <w:rPr>
              <w:highlight w:val="yellow"/>
              <w:rPrChange w:id="2971" w:author="Windows User" w:date="2018-02-21T14:28:00Z">
                <w:rPr/>
              </w:rPrChange>
            </w:rPr>
            <w:delText>un estado de ilegalidad, ante l</w:delText>
          </w:r>
        </w:del>
        <w:del w:id="2972" w:author="Windows User" w:date="2018-01-22T10:47:00Z">
          <w:r w:rsidR="00D72483" w:rsidRPr="0042266E" w:rsidDel="00D14356">
            <w:rPr>
              <w:highlight w:val="yellow"/>
              <w:rPrChange w:id="2973" w:author="Windows User" w:date="2018-02-21T14:28:00Z">
                <w:rPr/>
              </w:rPrChange>
            </w:rPr>
            <w:delText>a</w:delText>
          </w:r>
        </w:del>
        <w:del w:id="2974" w:author="Windows User" w:date="2018-02-21T14:28:00Z">
          <w:r w:rsidR="00D72483" w:rsidRPr="0042266E" w:rsidDel="0042266E">
            <w:rPr>
              <w:highlight w:val="yellow"/>
              <w:rPrChange w:id="2975" w:author="Windows User" w:date="2018-02-21T14:28:00Z">
                <w:rPr/>
              </w:rPrChange>
            </w:rPr>
            <w:delText xml:space="preserve"> cual, la autoridad tiene el deber hacer uso de sus </w:delText>
          </w:r>
        </w:del>
      </w:ins>
      <w:ins w:id="2976" w:author="JUEZ TERCERO" w:date="2018-01-17T16:04:00Z">
        <w:del w:id="2977" w:author="Windows User" w:date="2018-02-21T14:28:00Z">
          <w:r w:rsidR="00D72483" w:rsidRPr="0042266E" w:rsidDel="0042266E">
            <w:rPr>
              <w:highlight w:val="yellow"/>
              <w:rPrChange w:id="2978" w:author="Windows User" w:date="2018-02-21T14:28:00Z">
                <w:rPr/>
              </w:rPrChange>
            </w:rPr>
            <w:delText>facultades</w:delText>
          </w:r>
        </w:del>
      </w:ins>
      <w:ins w:id="2979" w:author="JUEZ TERCERO" w:date="2018-01-17T16:03:00Z">
        <w:del w:id="2980" w:author="Windows User" w:date="2018-01-22T10:48:00Z">
          <w:r w:rsidR="00D72483" w:rsidRPr="0042266E" w:rsidDel="00D14356">
            <w:rPr>
              <w:highlight w:val="yellow"/>
              <w:rPrChange w:id="2981" w:author="Windows User" w:date="2018-02-21T14:28:00Z">
                <w:rPr/>
              </w:rPrChange>
            </w:rPr>
            <w:delText xml:space="preserve"> </w:delText>
          </w:r>
        </w:del>
      </w:ins>
      <w:ins w:id="2982" w:author="JUEZ TERCERO" w:date="2018-01-17T16:04:00Z">
        <w:del w:id="2983" w:author="Windows User" w:date="2018-01-22T10:48:00Z">
          <w:r w:rsidR="00D72483" w:rsidRPr="0042266E" w:rsidDel="00D14356">
            <w:rPr>
              <w:highlight w:val="yellow"/>
              <w:rPrChange w:id="2984" w:author="Windows User" w:date="2018-02-21T14:28:00Z">
                <w:rPr/>
              </w:rPrChange>
            </w:rPr>
            <w:delText>legales</w:delText>
          </w:r>
        </w:del>
      </w:ins>
      <w:ins w:id="2985" w:author="JUEZ TERCERO" w:date="2018-01-17T16:03:00Z">
        <w:del w:id="2986" w:author="Windows User" w:date="2018-02-21T14:28:00Z">
          <w:r w:rsidR="00D72483" w:rsidRPr="0042266E" w:rsidDel="0042266E">
            <w:rPr>
              <w:highlight w:val="yellow"/>
              <w:rPrChange w:id="2987" w:author="Windows User" w:date="2018-02-21T14:28:00Z">
                <w:rPr/>
              </w:rPrChange>
            </w:rPr>
            <w:delText>, por ello la consecuencia de dicho incumplimiento es suspende lo</w:delText>
          </w:r>
        </w:del>
      </w:ins>
      <w:ins w:id="2988" w:author="JUEZ TERCERO" w:date="2018-01-17T16:04:00Z">
        <w:del w:id="2989" w:author="Windows User" w:date="2018-02-21T14:28:00Z">
          <w:r w:rsidR="00D72483" w:rsidRPr="0042266E" w:rsidDel="0042266E">
            <w:rPr>
              <w:highlight w:val="yellow"/>
              <w:rPrChange w:id="2990" w:author="Windows User" w:date="2018-02-21T14:28:00Z">
                <w:rPr/>
              </w:rPrChange>
            </w:rPr>
            <w:delText>s</w:delText>
          </w:r>
        </w:del>
      </w:ins>
      <w:ins w:id="2991" w:author="JUEZ TERCERO" w:date="2018-01-17T16:03:00Z">
        <w:del w:id="2992" w:author="Windows User" w:date="2018-02-21T14:28:00Z">
          <w:r w:rsidR="00D72483" w:rsidRPr="0042266E" w:rsidDel="0042266E">
            <w:rPr>
              <w:highlight w:val="yellow"/>
              <w:rPrChange w:id="2993" w:author="Windows User" w:date="2018-02-21T14:28:00Z">
                <w:rPr/>
              </w:rPrChange>
            </w:rPr>
            <w:delText xml:space="preserve"> servicio</w:delText>
          </w:r>
        </w:del>
        <w:del w:id="2994" w:author="Windows User" w:date="2018-01-22T10:48:00Z">
          <w:r w:rsidR="00D72483" w:rsidRPr="0042266E" w:rsidDel="00D14356">
            <w:rPr>
              <w:highlight w:val="yellow"/>
              <w:rPrChange w:id="2995" w:author="Windows User" w:date="2018-02-21T14:28:00Z">
                <w:rPr/>
              </w:rPrChange>
            </w:rPr>
            <w:delText>s,</w:delText>
          </w:r>
        </w:del>
      </w:ins>
      <w:ins w:id="2996" w:author="JUEZ TERCERO" w:date="2018-01-17T16:06:00Z">
        <w:del w:id="2997" w:author="Windows User" w:date="2018-01-22T10:48:00Z">
          <w:r w:rsidR="00D72483" w:rsidRPr="0042266E" w:rsidDel="00D14356">
            <w:rPr>
              <w:highlight w:val="yellow"/>
              <w:rPrChange w:id="2998" w:author="Windows User" w:date="2018-02-21T14:28:00Z">
                <w:rPr/>
              </w:rPrChange>
            </w:rPr>
            <w:delText xml:space="preserve"> n</w:delText>
          </w:r>
        </w:del>
        <w:del w:id="2999" w:author="Windows User" w:date="2018-02-21T14:28:00Z">
          <w:r w:rsidR="00D72483" w:rsidRPr="0042266E" w:rsidDel="0042266E">
            <w:rPr>
              <w:highlight w:val="yellow"/>
              <w:rPrChange w:id="3000" w:author="Windows User" w:date="2018-02-21T14:28:00Z">
                <w:rPr/>
              </w:rPrChange>
            </w:rPr>
            <w:delText xml:space="preserve">o obstante lo anterior, </w:delText>
          </w:r>
        </w:del>
      </w:ins>
      <w:ins w:id="3001" w:author="JUEZ TERCERO" w:date="2018-01-17T16:07:00Z">
        <w:del w:id="3002" w:author="Windows User" w:date="2018-02-21T14:28:00Z">
          <w:r w:rsidR="00D72483" w:rsidRPr="0042266E" w:rsidDel="0042266E">
            <w:rPr>
              <w:highlight w:val="yellow"/>
              <w:rPrChange w:id="3003" w:author="Windows User" w:date="2018-02-21T14:28:00Z">
                <w:rPr/>
              </w:rPrChange>
            </w:rPr>
            <w:delText>la demandada</w:delText>
          </w:r>
        </w:del>
        <w:del w:id="3004" w:author="Windows User" w:date="2018-01-22T10:49:00Z">
          <w:r w:rsidR="00D72483" w:rsidRPr="0042266E" w:rsidDel="00D14356">
            <w:rPr>
              <w:highlight w:val="yellow"/>
              <w:rPrChange w:id="3005" w:author="Windows User" w:date="2018-02-21T14:28:00Z">
                <w:rPr/>
              </w:rPrChange>
            </w:rPr>
            <w:delText xml:space="preserve"> </w:delText>
          </w:r>
        </w:del>
        <w:del w:id="3006" w:author="Windows User" w:date="2018-02-21T14:28:00Z">
          <w:r w:rsidR="00D72483" w:rsidRPr="0042266E" w:rsidDel="0042266E">
            <w:rPr>
              <w:highlight w:val="yellow"/>
              <w:rPrChange w:id="3007" w:author="Windows User" w:date="2018-02-21T14:28:00Z">
                <w:rPr/>
              </w:rPrChange>
            </w:rPr>
            <w:delText>ante de emitir el acto, debió o</w:delText>
          </w:r>
        </w:del>
      </w:ins>
      <w:ins w:id="3008" w:author="JUEZ TERCERO" w:date="2018-01-17T16:06:00Z">
        <w:del w:id="3009" w:author="Windows User" w:date="2018-02-21T14:28:00Z">
          <w:r w:rsidR="00D72483" w:rsidRPr="0042266E" w:rsidDel="0042266E">
            <w:rPr>
              <w:highlight w:val="yellow"/>
              <w:rPrChange w:id="3010" w:author="Windows User" w:date="2018-02-21T14:28:00Z">
                <w:rPr>
                  <w:rFonts w:ascii="Arial" w:hAnsi="Arial"/>
                  <w:color w:val="222222"/>
                  <w:shd w:val="clear" w:color="auto" w:fill="FFFFFF"/>
                </w:rPr>
              </w:rPrChange>
            </w:rPr>
            <w:delText>torgar al gobernado la oportunidad de defensa previa</w:delText>
          </w:r>
        </w:del>
        <w:del w:id="3011" w:author="Windows User" w:date="2018-01-22T10:51:00Z">
          <w:r w:rsidR="00D72483" w:rsidRPr="0042266E" w:rsidDel="00D14356">
            <w:rPr>
              <w:highlight w:val="yellow"/>
              <w:rPrChange w:id="3012" w:author="Windows User" w:date="2018-02-21T14:28:00Z">
                <w:rPr>
                  <w:rFonts w:ascii="Arial" w:hAnsi="Arial"/>
                  <w:color w:val="222222"/>
                  <w:shd w:val="clear" w:color="auto" w:fill="FFFFFF"/>
                </w:rPr>
              </w:rPrChange>
            </w:rPr>
            <w:delText>mente</w:delText>
          </w:r>
        </w:del>
      </w:ins>
      <w:ins w:id="3013" w:author="JUEZ TERCERO" w:date="2018-01-17T16:07:00Z">
        <w:del w:id="3014" w:author="Windows User" w:date="2018-01-22T10:51:00Z">
          <w:r w:rsidR="00D72483" w:rsidRPr="0042266E" w:rsidDel="00D14356">
            <w:rPr>
              <w:highlight w:val="yellow"/>
              <w:rPrChange w:id="3015" w:author="Windows User" w:date="2018-02-21T14:28:00Z">
                <w:rPr>
                  <w:rFonts w:ascii="Arial" w:hAnsi="Arial"/>
                  <w:color w:val="222222"/>
                  <w:shd w:val="clear" w:color="auto" w:fill="FFFFFF"/>
                </w:rPr>
              </w:rPrChange>
            </w:rPr>
            <w:delText xml:space="preserve">, </w:delText>
          </w:r>
        </w:del>
        <w:del w:id="3016" w:author="Windows User" w:date="2018-02-21T14:28:00Z">
          <w:r w:rsidR="00D72483" w:rsidRPr="0042266E" w:rsidDel="0042266E">
            <w:rPr>
              <w:highlight w:val="yellow"/>
              <w:rPrChange w:id="3017" w:author="Windows User" w:date="2018-02-21T14:28:00Z">
                <w:rPr>
                  <w:rFonts w:ascii="Arial" w:hAnsi="Arial"/>
                  <w:color w:val="222222"/>
                  <w:shd w:val="clear" w:color="auto" w:fill="FFFFFF"/>
                </w:rPr>
              </w:rPrChange>
            </w:rPr>
            <w:delText xml:space="preserve">lo anterior, apoyado </w:delText>
          </w:r>
        </w:del>
        <w:del w:id="3018" w:author="Windows User" w:date="2018-01-22T10:51:00Z">
          <w:r w:rsidR="00D72483" w:rsidRPr="0042266E" w:rsidDel="00D14356">
            <w:rPr>
              <w:highlight w:val="yellow"/>
              <w:rPrChange w:id="3019" w:author="Windows User" w:date="2018-02-21T14:28:00Z">
                <w:rPr>
                  <w:rFonts w:ascii="Arial" w:hAnsi="Arial"/>
                  <w:color w:val="222222"/>
                  <w:shd w:val="clear" w:color="auto" w:fill="FFFFFF"/>
                </w:rPr>
              </w:rPrChange>
            </w:rPr>
            <w:delText xml:space="preserve">además </w:delText>
          </w:r>
        </w:del>
        <w:del w:id="3020" w:author="Windows User" w:date="2018-02-21T14:28:00Z">
          <w:r w:rsidR="00D72483" w:rsidRPr="0042266E" w:rsidDel="0042266E">
            <w:rPr>
              <w:highlight w:val="yellow"/>
              <w:rPrChange w:id="3021" w:author="Windows User" w:date="2018-02-21T14:28:00Z">
                <w:rPr>
                  <w:rFonts w:ascii="Arial" w:hAnsi="Arial"/>
                  <w:color w:val="222222"/>
                  <w:shd w:val="clear" w:color="auto" w:fill="FFFFFF"/>
                </w:rPr>
              </w:rPrChange>
            </w:rPr>
            <w:delText xml:space="preserve">en el siguiente criterio emitido por los Tribunales Colegiados de Circuito, número </w:delText>
          </w:r>
        </w:del>
      </w:ins>
      <w:ins w:id="3022" w:author="JUEZ TERCERO" w:date="2018-01-17T16:06:00Z">
        <w:del w:id="3023" w:author="Windows User" w:date="2018-02-21T14:28:00Z">
          <w:r w:rsidR="00D72483" w:rsidRPr="0042266E" w:rsidDel="0042266E">
            <w:rPr>
              <w:highlight w:val="yellow"/>
              <w:rPrChange w:id="3024" w:author="Windows User" w:date="2018-02-21T14:28:00Z">
                <w:rPr/>
              </w:rPrChange>
            </w:rPr>
            <w:delText>254190</w:delText>
          </w:r>
        </w:del>
      </w:ins>
      <w:ins w:id="3025" w:author="JUEZ TERCERO" w:date="2018-01-17T16:08:00Z">
        <w:del w:id="3026" w:author="Windows User" w:date="2018-02-21T14:28:00Z">
          <w:r w:rsidR="00D72483" w:rsidRPr="0042266E" w:rsidDel="0042266E">
            <w:rPr>
              <w:highlight w:val="yellow"/>
              <w:rPrChange w:id="3027" w:author="Windows User" w:date="2018-02-21T14:28:00Z">
                <w:rPr/>
              </w:rPrChange>
            </w:rPr>
            <w:delText xml:space="preserve">, </w:delText>
          </w:r>
        </w:del>
      </w:ins>
      <w:ins w:id="3028" w:author="JUEZ TERCERO" w:date="2018-01-17T16:06:00Z">
        <w:del w:id="3029" w:author="Windows User" w:date="2018-02-21T14:28:00Z">
          <w:r w:rsidR="00D72483" w:rsidRPr="0042266E" w:rsidDel="0042266E">
            <w:rPr>
              <w:highlight w:val="yellow"/>
              <w:rPrChange w:id="3030" w:author="Windows User" w:date="2018-02-21T14:28:00Z">
                <w:rPr/>
              </w:rPrChange>
            </w:rPr>
            <w:delText>Séptima Época. Semanario Judicial de la Federación. Volumen 82, Sexta Parte, Pág. 24.</w:delText>
          </w:r>
        </w:del>
      </w:ins>
    </w:p>
    <w:p w14:paraId="0E30FC06" w14:textId="2D794591" w:rsidR="00D72483" w:rsidRPr="0042266E" w:rsidDel="0042266E" w:rsidRDefault="00D72483">
      <w:pPr>
        <w:pStyle w:val="SENTENCIAS"/>
        <w:rPr>
          <w:ins w:id="3031" w:author="JUEZ TERCERO" w:date="2018-01-17T16:05:00Z"/>
          <w:del w:id="3032" w:author="Windows User" w:date="2018-02-21T14:28:00Z"/>
          <w:highlight w:val="yellow"/>
          <w:rPrChange w:id="3033" w:author="Windows User" w:date="2018-02-21T14:28:00Z">
            <w:rPr>
              <w:ins w:id="3034" w:author="JUEZ TERCERO" w:date="2018-01-17T16:05:00Z"/>
              <w:del w:id="3035" w:author="Windows User" w:date="2018-02-21T14:28:00Z"/>
            </w:rPr>
          </w:rPrChange>
        </w:rPr>
        <w:pPrChange w:id="3036" w:author="JUEZ TERCERO" w:date="2018-01-17T15:39:00Z">
          <w:pPr>
            <w:pStyle w:val="RESOLUCIONES"/>
          </w:pPr>
        </w:pPrChange>
      </w:pPr>
    </w:p>
    <w:p w14:paraId="65D70CA1" w14:textId="149E7D3A" w:rsidR="00D72483" w:rsidRPr="0042266E" w:rsidDel="0042266E" w:rsidRDefault="00D72483">
      <w:pPr>
        <w:pStyle w:val="TESISYJURIS"/>
        <w:rPr>
          <w:ins w:id="3037" w:author="JUEZ TERCERO" w:date="2018-01-17T16:04:00Z"/>
          <w:del w:id="3038" w:author="Windows User" w:date="2018-02-21T14:28:00Z"/>
          <w:highlight w:val="yellow"/>
          <w:rPrChange w:id="3039" w:author="Windows User" w:date="2018-02-21T14:28:00Z">
            <w:rPr>
              <w:ins w:id="3040" w:author="JUEZ TERCERO" w:date="2018-01-17T16:04:00Z"/>
              <w:del w:id="3041" w:author="Windows User" w:date="2018-02-21T14:28:00Z"/>
            </w:rPr>
          </w:rPrChange>
        </w:rPr>
        <w:pPrChange w:id="3042" w:author="JUEZ TERCERO" w:date="2018-01-17T16:08:00Z">
          <w:pPr>
            <w:pStyle w:val="RESOLUCIONES"/>
          </w:pPr>
        </w:pPrChange>
      </w:pPr>
      <w:ins w:id="3043" w:author="JUEZ TERCERO" w:date="2018-01-17T16:05:00Z">
        <w:del w:id="3044" w:author="Windows User" w:date="2018-02-21T14:28:00Z">
          <w:r w:rsidRPr="0042266E" w:rsidDel="0042266E">
            <w:rPr>
              <w:highlight w:val="yellow"/>
              <w:rPrChange w:id="3045" w:author="Windows User" w:date="2018-02-21T14:28:00Z">
                <w:rPr/>
              </w:rPrChange>
            </w:rPr>
            <w:delText>AUDIENCIA, GARANTIA DE DEBIDO PROCESO. La garantía de audiencia reconocida por el artículo 14 de la Constitución Política de los Estados Unidos Mexicanos, no se contrae a una simple comunicación a la parte afectada para que tenga conocimiento de un acto de autoridad que pueda perjudicarlo, sino que implica el derecho de poder comparecer ante la autoridad a oponerse a los actos que afecten sus propiedades, posesiones o derechos y a exponer las defensas legales que pudiere tener, para lo cual, obviamente, es necesaria la existencia de un juicio en el que se observen, las formalidades esenciales del procedimiento, como lo expresa claramente el mencionado precepto constitucional, formalidades que están constituidas, de acuerdo con la teoría del proceso, por el emplazamiento para contestar demanda, un período para ofrecer y rendir pruebas y un plazo para presentar alegatos, a efecto de obtener una sentencia que declare el derecho en controversia, todo lo cual no puede ser satisfecho sino a través del debido proceso que exige el mencionado artículo 14 como garantía individual. TRIBUNAL COLEGIADO DEL OCTAVO CIRCUITO. Toca 242/75. Rafael Prieto Torres. 3 de octubre de 1975. Unanimidad de votos. Ponente: Carlos Villegas Vázquez. Nota: En el Informe de 1975, la tesis aparece bajo el rubro "AUDI</w:delText>
          </w:r>
        </w:del>
      </w:ins>
      <w:ins w:id="3046" w:author="JUEZ TERCERO" w:date="2018-01-17T16:06:00Z">
        <w:del w:id="3047" w:author="Windows User" w:date="2018-02-21T14:28:00Z">
          <w:r w:rsidRPr="0042266E" w:rsidDel="0042266E">
            <w:rPr>
              <w:highlight w:val="yellow"/>
              <w:rPrChange w:id="3048" w:author="Windows User" w:date="2018-02-21T14:28:00Z">
                <w:rPr/>
              </w:rPrChange>
            </w:rPr>
            <w:delText>ENCIA GARANTÍA, DE”.</w:delText>
          </w:r>
        </w:del>
      </w:ins>
    </w:p>
    <w:p w14:paraId="216D66A7" w14:textId="1F36E78C" w:rsidR="00D72483" w:rsidRPr="0042266E" w:rsidDel="0042266E" w:rsidRDefault="00D72483">
      <w:pPr>
        <w:pStyle w:val="SENTENCIAS"/>
        <w:rPr>
          <w:ins w:id="3049" w:author="JUEZ TERCERO" w:date="2018-01-17T16:04:00Z"/>
          <w:del w:id="3050" w:author="Windows User" w:date="2018-02-21T14:28:00Z"/>
          <w:highlight w:val="yellow"/>
          <w:rPrChange w:id="3051" w:author="Windows User" w:date="2018-02-21T14:28:00Z">
            <w:rPr>
              <w:ins w:id="3052" w:author="JUEZ TERCERO" w:date="2018-01-17T16:04:00Z"/>
              <w:del w:id="3053" w:author="Windows User" w:date="2018-02-21T14:28:00Z"/>
            </w:rPr>
          </w:rPrChange>
        </w:rPr>
        <w:pPrChange w:id="3054" w:author="JUEZ TERCERO" w:date="2018-01-17T15:39:00Z">
          <w:pPr>
            <w:pStyle w:val="RESOLUCIONES"/>
          </w:pPr>
        </w:pPrChange>
      </w:pPr>
    </w:p>
    <w:p w14:paraId="618FF102" w14:textId="71A11F0E" w:rsidR="00BB2CA2" w:rsidDel="00C915B2" w:rsidRDefault="00D72483">
      <w:pPr>
        <w:pStyle w:val="SENTENCIAS"/>
        <w:rPr>
          <w:ins w:id="3055" w:author="JUEZ TERCERO" w:date="2018-01-17T15:50:00Z"/>
          <w:del w:id="3056" w:author="Windows User" w:date="2018-02-21T15:33:00Z"/>
        </w:rPr>
        <w:pPrChange w:id="3057" w:author="JUEZ TERCERO" w:date="2018-01-17T15:39:00Z">
          <w:pPr>
            <w:pStyle w:val="RESOLUCIONES"/>
          </w:pPr>
        </w:pPrChange>
      </w:pPr>
      <w:ins w:id="3058" w:author="JUEZ TERCERO" w:date="2018-01-17T16:08:00Z">
        <w:del w:id="3059" w:author="Windows User" w:date="2018-02-21T15:33:00Z">
          <w:r w:rsidRPr="0042266E" w:rsidDel="00C915B2">
            <w:rPr>
              <w:highlight w:val="yellow"/>
              <w:rPrChange w:id="3060" w:author="Windows User" w:date="2018-02-21T14:28:00Z">
                <w:rPr/>
              </w:rPrChange>
            </w:rPr>
            <w:delText xml:space="preserve">En tal </w:delText>
          </w:r>
        </w:del>
      </w:ins>
      <w:ins w:id="3061" w:author="JUEZ TERCERO" w:date="2018-01-17T15:50:00Z">
        <w:del w:id="3062" w:author="Windows User" w:date="2018-02-21T15:33:00Z">
          <w:r w:rsidR="00BB2CA2" w:rsidRPr="0042266E" w:rsidDel="00C915B2">
            <w:rPr>
              <w:highlight w:val="yellow"/>
              <w:rPrChange w:id="3063" w:author="Windows User" w:date="2018-02-21T14:28:00Z">
                <w:rPr/>
              </w:rPrChange>
            </w:rPr>
            <w:delText xml:space="preserve">sentido, </w:delText>
          </w:r>
        </w:del>
      </w:ins>
      <w:ins w:id="3064" w:author="JUEZ TERCERO" w:date="2018-01-17T15:51:00Z">
        <w:del w:id="3065" w:author="Windows User" w:date="2018-02-21T15:33:00Z">
          <w:r w:rsidR="002B7AD2" w:rsidRPr="0042266E" w:rsidDel="00C915B2">
            <w:rPr>
              <w:highlight w:val="yellow"/>
              <w:rPrChange w:id="3066" w:author="Windows User" w:date="2018-02-21T14:28:00Z">
                <w:rPr/>
              </w:rPrChange>
            </w:rPr>
            <w:delText>y</w:delText>
          </w:r>
          <w:r w:rsidR="00BB2CA2" w:rsidRPr="0042266E" w:rsidDel="00C915B2">
            <w:rPr>
              <w:highlight w:val="yellow"/>
              <w:rPrChange w:id="3067" w:author="Windows User" w:date="2018-02-21T14:28:00Z">
                <w:rPr/>
              </w:rPrChange>
            </w:rPr>
            <w:delText xml:space="preserve"> al no respetar el derecho de audiencia </w:delText>
          </w:r>
          <w:r w:rsidR="002B7AD2" w:rsidRPr="0042266E" w:rsidDel="00C915B2">
            <w:rPr>
              <w:highlight w:val="yellow"/>
              <w:rPrChange w:id="3068" w:author="Windows User" w:date="2018-02-21T14:28:00Z">
                <w:rPr/>
              </w:rPrChange>
            </w:rPr>
            <w:delText>al justiciable, previo a suspender el servicio de agua</w:delText>
          </w:r>
          <w:r w:rsidR="002B7AD2" w:rsidDel="00C915B2">
            <w:delText xml:space="preserve"> potable, es que se actualiza la causal de nulidad prevista en la fracci</w:delText>
          </w:r>
        </w:del>
      </w:ins>
      <w:ins w:id="3069" w:author="JUEZ TERCERO" w:date="2018-01-17T15:52:00Z">
        <w:del w:id="3070" w:author="Windows User" w:date="2018-02-21T15:33:00Z">
          <w:r w:rsidR="002B7AD2" w:rsidDel="00C915B2">
            <w:delText>ón III del Código de Procedimiento y Justicia Administrativa para el Estado y los Municipios de Guanajuato</w:delText>
          </w:r>
        </w:del>
      </w:ins>
      <w:ins w:id="3071" w:author="JUEZ TERCERO" w:date="2018-01-17T16:08:00Z">
        <w:del w:id="3072" w:author="Windows User" w:date="2018-02-21T15:33:00Z">
          <w:r w:rsidDel="00C915B2">
            <w:delText>. -----</w:delText>
          </w:r>
        </w:del>
        <w:del w:id="3073" w:author="Windows User" w:date="2018-01-22T11:46:00Z">
          <w:r w:rsidDel="00330186">
            <w:delText>--------------</w:delText>
          </w:r>
        </w:del>
      </w:ins>
    </w:p>
    <w:p w14:paraId="78A0DB5A" w14:textId="77777777" w:rsidR="001C291C" w:rsidRDefault="001C291C" w:rsidP="001C291C">
      <w:pPr>
        <w:pStyle w:val="RESOLUCIONES"/>
        <w:rPr>
          <w:ins w:id="3074" w:author="JUEZ TERCERO" w:date="2018-01-17T16:19:00Z"/>
        </w:rPr>
      </w:pPr>
    </w:p>
    <w:p w14:paraId="4CB98682" w14:textId="3D3C3068" w:rsidR="00953265" w:rsidRDefault="001C291C">
      <w:pPr>
        <w:pStyle w:val="SENTENCIAS"/>
        <w:rPr>
          <w:ins w:id="3075" w:author="Windows User" w:date="2018-06-04T16:28:00Z"/>
        </w:rPr>
        <w:pPrChange w:id="3076" w:author="JUEZ TERCERO" w:date="2018-01-17T16:21:00Z">
          <w:pPr>
            <w:pStyle w:val="RESOLUCIONES"/>
          </w:pPr>
        </w:pPrChange>
      </w:pPr>
      <w:ins w:id="3077" w:author="JUEZ TERCERO" w:date="2018-01-17T16:19:00Z">
        <w:r w:rsidRPr="006103F2">
          <w:t>Por t</w:t>
        </w:r>
      </w:ins>
      <w:ins w:id="3078" w:author="JUEZ TERCERO" w:date="2018-01-17T16:10:00Z">
        <w:r w:rsidR="00D72483" w:rsidRPr="006103F2">
          <w:t>odo lo anteriormente expuesto</w:t>
        </w:r>
      </w:ins>
      <w:ins w:id="3079" w:author="Windows User" w:date="2018-01-22T11:07:00Z">
        <w:r w:rsidR="0068140D">
          <w:t>,</w:t>
        </w:r>
      </w:ins>
      <w:ins w:id="3080" w:author="JUEZ TERCERO" w:date="2018-01-17T16:10:00Z">
        <w:r w:rsidR="00D72483" w:rsidRPr="006103F2">
          <w:t xml:space="preserve"> con fu</w:t>
        </w:r>
        <w:r w:rsidR="00D72483" w:rsidRPr="00F87AE8">
          <w:t xml:space="preserve">ndamento en lo establecido por el artículo 300, fracción </w:t>
        </w:r>
      </w:ins>
      <w:ins w:id="3081" w:author="Windows User" w:date="2018-06-04T16:27:00Z">
        <w:r w:rsidR="00953265">
          <w:t>II</w:t>
        </w:r>
      </w:ins>
      <w:ins w:id="3082" w:author="JUEZ TERCERO" w:date="2018-01-17T16:10:00Z">
        <w:r w:rsidR="00D72483" w:rsidRPr="00F87AE8">
          <w:t>I</w:t>
        </w:r>
        <w:del w:id="3083" w:author="Windows User" w:date="2018-02-21T15:35:00Z">
          <w:r w:rsidR="00D72483" w:rsidRPr="00F87AE8" w:rsidDel="00E7096A">
            <w:delText>I</w:delText>
          </w:r>
        </w:del>
        <w:r w:rsidR="00D72483" w:rsidRPr="00F87AE8">
          <w:t xml:space="preserve"> del Código de Procedimiento y Justicia Administrativa para el Estado y los Municipios de Guanajuato, se</w:t>
        </w:r>
      </w:ins>
      <w:ins w:id="3084" w:author="Windows User" w:date="2018-06-04T16:28:00Z">
        <w:r w:rsidR="00953265">
          <w:t xml:space="preserve"> decreta la nulidad de la audiencia celebrada en fecha 15 quince de septiembre de 2015 dos mil quince, </w:t>
        </w:r>
      </w:ins>
      <w:ins w:id="3085" w:author="JUEZ TERCERO" w:date="2018-06-11T14:51:00Z">
        <w:r w:rsidR="00EB3E51">
          <w:t xml:space="preserve">y de los actos posteriores a la misma, </w:t>
        </w:r>
      </w:ins>
      <w:ins w:id="3086" w:author="JUEZ TERCERO" w:date="2018-06-11T12:20:00Z">
        <w:r w:rsidR="005074FD">
          <w:t xml:space="preserve">para el efecto de que </w:t>
        </w:r>
      </w:ins>
      <w:ins w:id="3087" w:author="JUEZ TERCERO" w:date="2018-06-11T14:52:00Z">
        <w:r w:rsidR="00EB3E51">
          <w:t xml:space="preserve">la referida audiencia, </w:t>
        </w:r>
      </w:ins>
      <w:ins w:id="3088" w:author="JUEZ TERCERO" w:date="2018-06-11T12:20:00Z">
        <w:r w:rsidR="005074FD">
          <w:t xml:space="preserve">se lleve a cabo </w:t>
        </w:r>
      </w:ins>
      <w:ins w:id="3089" w:author="Windows User" w:date="2018-06-04T16:28:00Z">
        <w:del w:id="3090" w:author="JUEZ TERCERO" w:date="2018-06-11T12:20:00Z">
          <w:r w:rsidR="00953265" w:rsidDel="005074FD">
            <w:delText>misma que deberá celebr</w:delText>
          </w:r>
        </w:del>
        <w:del w:id="3091" w:author="JUEZ TERCERO" w:date="2018-06-11T12:21:00Z">
          <w:r w:rsidR="00953265" w:rsidDel="005074FD">
            <w:delText xml:space="preserve">arse </w:delText>
          </w:r>
        </w:del>
        <w:r w:rsidR="00953265">
          <w:t>en los t</w:t>
        </w:r>
      </w:ins>
      <w:ins w:id="3092" w:author="Windows User" w:date="2018-06-04T16:29:00Z">
        <w:r w:rsidR="00953265">
          <w:t xml:space="preserve">érminos precisados en el presente considerando. </w:t>
        </w:r>
        <w:del w:id="3093" w:author="JUEZ TERCERO" w:date="2018-06-11T14:52:00Z">
          <w:r w:rsidR="00953265" w:rsidDel="00EB3E51">
            <w:delText>-</w:delText>
          </w:r>
        </w:del>
        <w:r w:rsidR="00953265">
          <w:t>----------------------------------</w:t>
        </w:r>
      </w:ins>
      <w:ins w:id="3094" w:author="JUEZ TERCERO" w:date="2018-06-11T14:52:00Z">
        <w:r w:rsidR="00EB3E51">
          <w:t>---------------------</w:t>
        </w:r>
      </w:ins>
      <w:ins w:id="3095" w:author="Windows User" w:date="2018-06-04T16:29:00Z">
        <w:r w:rsidR="00953265">
          <w:t>-------------------------------</w:t>
        </w:r>
      </w:ins>
      <w:ins w:id="3096" w:author="JUEZ TERCERO" w:date="2018-06-11T12:21:00Z">
        <w:r w:rsidR="005074FD">
          <w:t>-</w:t>
        </w:r>
      </w:ins>
      <w:ins w:id="3097" w:author="Windows User" w:date="2018-06-04T16:29:00Z">
        <w:del w:id="3098" w:author="JUEZ TERCERO" w:date="2018-06-11T12:21:00Z">
          <w:r w:rsidR="00953265" w:rsidDel="005074FD">
            <w:delText xml:space="preserve">-------- </w:delText>
          </w:r>
        </w:del>
      </w:ins>
      <w:ins w:id="3099" w:author="JUEZ TERCERO" w:date="2018-01-17T16:10:00Z">
        <w:del w:id="3100" w:author="Windows User" w:date="2018-06-04T16:28:00Z">
          <w:r w:rsidR="00D72483" w:rsidRPr="00F87AE8" w:rsidDel="00953265">
            <w:delText xml:space="preserve"> </w:delText>
          </w:r>
        </w:del>
      </w:ins>
    </w:p>
    <w:p w14:paraId="725EDA6D" w14:textId="55D74DF1" w:rsidR="00953265" w:rsidRDefault="00953265">
      <w:pPr>
        <w:pStyle w:val="SENTENCIAS"/>
        <w:rPr>
          <w:ins w:id="3101" w:author="JUEZ TERCERO" w:date="2018-06-11T12:22:00Z"/>
        </w:rPr>
        <w:pPrChange w:id="3102" w:author="JUEZ TERCERO" w:date="2018-01-17T16:21:00Z">
          <w:pPr>
            <w:pStyle w:val="RESOLUCIONES"/>
          </w:pPr>
        </w:pPrChange>
      </w:pPr>
    </w:p>
    <w:p w14:paraId="1D35DA5A" w14:textId="19CB4A68" w:rsidR="005074FD" w:rsidRDefault="005074FD" w:rsidP="005074FD">
      <w:pPr>
        <w:pStyle w:val="SENTENCIAS"/>
        <w:rPr>
          <w:ins w:id="3103" w:author="JUEZ TERCERO" w:date="2018-06-11T12:26:00Z"/>
        </w:rPr>
      </w:pPr>
      <w:ins w:id="3104" w:author="JUEZ TERCERO" w:date="2018-06-11T12:22:00Z">
        <w:r w:rsidRPr="005074FD">
          <w:rPr>
            <w:b/>
            <w:rPrChange w:id="3105" w:author="JUEZ TERCERO" w:date="2018-06-11T12:23:00Z">
              <w:rPr/>
            </w:rPrChange>
          </w:rPr>
          <w:lastRenderedPageBreak/>
          <w:t>SÉPTIMO.</w:t>
        </w:r>
        <w:r>
          <w:t xml:space="preserve"> Respecto a las pretensiones </w:t>
        </w:r>
      </w:ins>
      <w:ins w:id="3106" w:author="JUEZ TERCERO" w:date="2018-06-11T12:25:00Z">
        <w:r>
          <w:t xml:space="preserve">solicitadas por el actor </w:t>
        </w:r>
      </w:ins>
      <w:ins w:id="3107" w:author="JUEZ TERCERO" w:date="2018-06-11T12:31:00Z">
        <w:r w:rsidR="009F6FBD">
          <w:t>está</w:t>
        </w:r>
      </w:ins>
      <w:ins w:id="3108" w:author="JUEZ TERCERO" w:date="2018-06-11T12:25:00Z">
        <w:r>
          <w:t xml:space="preserve"> la de nulidad total del acto, al no ser emitida conforme a derecho, </w:t>
        </w:r>
      </w:ins>
      <w:ins w:id="3109" w:author="JUEZ TERCERO" w:date="2018-06-11T12:32:00Z">
        <w:r w:rsidR="009F6FBD">
          <w:t>pretensión</w:t>
        </w:r>
      </w:ins>
      <w:ins w:id="3110" w:author="JUEZ TERCERO" w:date="2018-06-11T12:31:00Z">
        <w:r w:rsidR="009F6FBD">
          <w:t xml:space="preserve"> que </w:t>
        </w:r>
      </w:ins>
      <w:ins w:id="3111" w:author="JUEZ TERCERO" w:date="2018-06-11T12:25:00Z">
        <w:r>
          <w:t xml:space="preserve">queda colmada con la nulidad decretada. </w:t>
        </w:r>
      </w:ins>
      <w:ins w:id="3112" w:author="JUEZ TERCERO" w:date="2018-06-11T12:26:00Z">
        <w:r>
          <w:t>---------------------------</w:t>
        </w:r>
        <w:r w:rsidR="009F6FBD">
          <w:t>-----------------------</w:t>
        </w:r>
      </w:ins>
    </w:p>
    <w:p w14:paraId="48C2229E" w14:textId="77777777" w:rsidR="005074FD" w:rsidRDefault="005074FD" w:rsidP="005074FD">
      <w:pPr>
        <w:pStyle w:val="SENTENCIAS"/>
        <w:rPr>
          <w:ins w:id="3113" w:author="JUEZ TERCERO" w:date="2018-06-11T12:26:00Z"/>
        </w:rPr>
      </w:pPr>
    </w:p>
    <w:p w14:paraId="3FD5FE1A" w14:textId="710B269B" w:rsidR="005074FD" w:rsidRDefault="005074FD">
      <w:pPr>
        <w:pStyle w:val="SENTENCIAS"/>
        <w:rPr>
          <w:ins w:id="3114" w:author="JUEZ TERCERO" w:date="2018-06-11T12:27:00Z"/>
        </w:rPr>
        <w:pPrChange w:id="3115" w:author="JUEZ TERCERO" w:date="2018-01-17T16:21:00Z">
          <w:pPr>
            <w:pStyle w:val="RESOLUCIONES"/>
          </w:pPr>
        </w:pPrChange>
      </w:pPr>
      <w:ins w:id="3116" w:author="JUEZ TERCERO" w:date="2018-06-11T12:26:00Z">
        <w:r>
          <w:t xml:space="preserve">Por otro lado, respecto al reconocimiento de derecho, </w:t>
        </w:r>
      </w:ins>
      <w:ins w:id="3117" w:author="JUEZ TERCERO" w:date="2018-06-11T14:57:00Z">
        <w:r w:rsidR="006D1E27">
          <w:t>solicitado por el actor, para que s</w:t>
        </w:r>
      </w:ins>
      <w:ins w:id="3118" w:author="JUEZ TERCERO" w:date="2018-06-11T12:26:00Z">
        <w:r>
          <w:t xml:space="preserve">e le </w:t>
        </w:r>
      </w:ins>
      <w:ins w:id="3119" w:author="JUEZ TERCERO" w:date="2018-06-11T14:57:00Z">
        <w:r w:rsidR="006D1E27">
          <w:t>permita</w:t>
        </w:r>
      </w:ins>
      <w:ins w:id="3120" w:author="JUEZ TERCERO" w:date="2018-06-11T12:26:00Z">
        <w:r>
          <w:t xml:space="preserve"> continuar desempeñando su cargo como agente de tr</w:t>
        </w:r>
      </w:ins>
      <w:ins w:id="3121" w:author="JUEZ TERCERO" w:date="2018-06-11T12:27:00Z">
        <w:r>
          <w:t xml:space="preserve">ánsito, </w:t>
        </w:r>
      </w:ins>
      <w:ins w:id="3122" w:author="JUEZ TERCERO" w:date="2018-06-11T14:57:00Z">
        <w:r w:rsidR="006D1E27">
          <w:t xml:space="preserve">se precisa que </w:t>
        </w:r>
      </w:ins>
      <w:ins w:id="3123" w:author="JUEZ TERCERO" w:date="2018-06-11T12:22:00Z">
        <w:r>
          <w:t xml:space="preserve">en razón del efecto y alcance de la </w:t>
        </w:r>
      </w:ins>
      <w:ins w:id="3124" w:author="JUEZ TERCERO" w:date="2018-06-11T12:27:00Z">
        <w:r>
          <w:t xml:space="preserve">presente </w:t>
        </w:r>
      </w:ins>
      <w:ins w:id="3125" w:author="JUEZ TERCERO" w:date="2018-06-11T12:22:00Z">
        <w:r>
          <w:t xml:space="preserve">sentencia, este órgano jurisdiccional determina que no es procedente la pretensión solicitada </w:t>
        </w:r>
      </w:ins>
      <w:ins w:id="3126" w:author="JUEZ TERCERO" w:date="2018-06-11T12:27:00Z">
        <w:r>
          <w:t>ya que,</w:t>
        </w:r>
      </w:ins>
      <w:ins w:id="3127" w:author="JUEZ TERCERO" w:date="2018-06-11T12:22:00Z">
        <w:r>
          <w:t xml:space="preserve"> por virtud de la nulidad decretada, ésta se encuentra supeditada a la emisión del nuevo acto</w:t>
        </w:r>
      </w:ins>
      <w:ins w:id="3128" w:author="JUEZ TERCERO" w:date="2018-06-11T14:56:00Z">
        <w:r w:rsidR="006D1E27">
          <w:t xml:space="preserve">, y en su caso, a la resolución, que en su momento, </w:t>
        </w:r>
      </w:ins>
      <w:ins w:id="3129" w:author="JUEZ TERCERO" w:date="2018-06-11T14:58:00Z">
        <w:r w:rsidR="006D1E27">
          <w:t xml:space="preserve">se </w:t>
        </w:r>
      </w:ins>
      <w:ins w:id="3130" w:author="JUEZ TERCERO" w:date="2018-06-11T14:56:00Z">
        <w:r w:rsidR="006D1E27">
          <w:t>emita dentro del procedimiento administrativo instaurado al ahora acto</w:t>
        </w:r>
      </w:ins>
      <w:ins w:id="3131" w:author="JUEZ TERCERO" w:date="2018-06-11T14:58:00Z">
        <w:r w:rsidR="006D1E27">
          <w:t>r</w:t>
        </w:r>
      </w:ins>
      <w:ins w:id="3132" w:author="JUEZ TERCERO" w:date="2018-06-11T12:22:00Z">
        <w:r>
          <w:t>.</w:t>
        </w:r>
      </w:ins>
      <w:ins w:id="3133" w:author="JUEZ TERCERO" w:date="2018-06-11T14:57:00Z">
        <w:r w:rsidR="006D1E27">
          <w:t xml:space="preserve"> ---------</w:t>
        </w:r>
      </w:ins>
      <w:ins w:id="3134" w:author="JUEZ TERCERO" w:date="2018-06-11T14:58:00Z">
        <w:r w:rsidR="006D1E27">
          <w:t>----------------------------------------</w:t>
        </w:r>
      </w:ins>
      <w:ins w:id="3135" w:author="JUEZ TERCERO" w:date="2018-06-11T14:57:00Z">
        <w:r w:rsidR="006D1E27">
          <w:t>----------------------</w:t>
        </w:r>
      </w:ins>
    </w:p>
    <w:p w14:paraId="7A26999C" w14:textId="77777777" w:rsidR="005074FD" w:rsidRDefault="005074FD">
      <w:pPr>
        <w:pStyle w:val="SENTENCIAS"/>
        <w:rPr>
          <w:ins w:id="3136" w:author="JUEZ TERCERO" w:date="2018-06-11T12:22:00Z"/>
        </w:rPr>
        <w:pPrChange w:id="3137" w:author="JUEZ TERCERO" w:date="2018-01-17T16:21:00Z">
          <w:pPr>
            <w:pStyle w:val="RESOLUCIONES"/>
          </w:pPr>
        </w:pPrChange>
      </w:pPr>
    </w:p>
    <w:p w14:paraId="500994D9" w14:textId="7515E99F" w:rsidR="005074FD" w:rsidDel="005074FD" w:rsidRDefault="005074FD">
      <w:pPr>
        <w:pStyle w:val="SENTENCIAS"/>
        <w:rPr>
          <w:ins w:id="3138" w:author="Windows User" w:date="2018-06-04T16:28:00Z"/>
          <w:del w:id="3139" w:author="JUEZ TERCERO" w:date="2018-06-11T12:27:00Z"/>
        </w:rPr>
        <w:pPrChange w:id="3140" w:author="JUEZ TERCERO" w:date="2018-01-17T16:21:00Z">
          <w:pPr>
            <w:pStyle w:val="RESOLUCIONES"/>
          </w:pPr>
        </w:pPrChange>
      </w:pPr>
    </w:p>
    <w:p w14:paraId="6ED074C0" w14:textId="3F3787D1" w:rsidR="001C291C" w:rsidRPr="001C291C" w:rsidDel="00953265" w:rsidRDefault="00D72483">
      <w:pPr>
        <w:pStyle w:val="SENTENCIAS"/>
        <w:rPr>
          <w:ins w:id="3141" w:author="JUEZ TERCERO" w:date="2018-01-17T16:14:00Z"/>
          <w:del w:id="3142" w:author="Windows User" w:date="2018-06-04T16:30:00Z"/>
          <w:rPrChange w:id="3143" w:author="JUEZ TERCERO" w:date="2018-01-17T16:21:00Z">
            <w:rPr>
              <w:ins w:id="3144" w:author="JUEZ TERCERO" w:date="2018-01-17T16:14:00Z"/>
              <w:del w:id="3145" w:author="Windows User" w:date="2018-06-04T16:30:00Z"/>
              <w:rFonts w:ascii="Arial Narrow" w:hAnsi="Arial Narrow"/>
              <w:color w:val="404040"/>
              <w:sz w:val="27"/>
              <w:szCs w:val="27"/>
            </w:rPr>
          </w:rPrChange>
        </w:rPr>
        <w:pPrChange w:id="3146" w:author="JUEZ TERCERO" w:date="2018-01-17T16:21:00Z">
          <w:pPr>
            <w:pStyle w:val="RESOLUCIONES"/>
          </w:pPr>
        </w:pPrChange>
      </w:pPr>
      <w:ins w:id="3147" w:author="JUEZ TERCERO" w:date="2018-01-17T16:10:00Z">
        <w:del w:id="3148" w:author="Windows User" w:date="2018-02-21T15:34:00Z">
          <w:r w:rsidRPr="00F87AE8" w:rsidDel="00C915B2">
            <w:delText>decreta la nulidad del recibo de n</w:delText>
          </w:r>
        </w:del>
      </w:ins>
      <w:ins w:id="3149" w:author="JUEZ TERCERO" w:date="2018-01-17T16:11:00Z">
        <w:del w:id="3150" w:author="Windows User" w:date="2018-02-21T15:34:00Z">
          <w:r w:rsidRPr="00B24083" w:rsidDel="00C915B2">
            <w:delText xml:space="preserve">úmero A24240400 (Letra A dos cuatro dos cuatro cero cuatro cero cero), </w:delText>
          </w:r>
          <w:r w:rsidR="001C291C" w:rsidRPr="00B24083" w:rsidDel="00C915B2">
            <w:delText>emitido por el Sistema de Agua Potable y Alcantarillado de Le</w:delText>
          </w:r>
        </w:del>
      </w:ins>
      <w:ins w:id="3151" w:author="JUEZ TERCERO" w:date="2018-01-17T16:12:00Z">
        <w:del w:id="3152" w:author="Windows User" w:date="2018-02-21T15:34:00Z">
          <w:r w:rsidR="001C291C" w:rsidRPr="00B26BAA" w:rsidDel="00C915B2">
            <w:delText>ón, por la cantidad de $13,911.00 (trece mil novecientos once pesos 00/100 M/</w:delText>
          </w:r>
          <w:r w:rsidR="001C291C" w:rsidRPr="005B7C7D" w:rsidDel="00C915B2">
            <w:delText xml:space="preserve">N), </w:delText>
          </w:r>
        </w:del>
      </w:ins>
      <w:ins w:id="3153" w:author="JUEZ TERCERO" w:date="2018-01-17T16:20:00Z">
        <w:del w:id="3154" w:author="Windows User" w:date="2018-02-21T15:34:00Z">
          <w:r w:rsidR="001C291C" w:rsidRPr="000821E0" w:rsidDel="00C915B2">
            <w:delText>así como del cobro realizado durante el periodo en que fue suspendido el servicio</w:delText>
          </w:r>
        </w:del>
      </w:ins>
      <w:ins w:id="3155" w:author="JUEZ TERCERO" w:date="2018-01-17T16:21:00Z">
        <w:del w:id="3156" w:author="Windows User" w:date="2018-02-21T15:34:00Z">
          <w:r w:rsidR="001C291C" w:rsidRPr="00770699" w:rsidDel="00C915B2">
            <w:delText xml:space="preserve"> </w:delText>
          </w:r>
        </w:del>
      </w:ins>
      <w:ins w:id="3157" w:author="JUEZ TERCERO" w:date="2018-01-17T16:20:00Z">
        <w:del w:id="3158" w:author="Windows User" w:date="2018-02-21T15:34:00Z">
          <w:r w:rsidR="001C291C" w:rsidRPr="002A399A" w:rsidDel="00C915B2">
            <w:delText>de agua potab</w:delText>
          </w:r>
          <w:r w:rsidR="001C291C" w:rsidRPr="00F76F22" w:rsidDel="00C915B2">
            <w:delText xml:space="preserve">le, y </w:delText>
          </w:r>
        </w:del>
      </w:ins>
      <w:ins w:id="3159" w:author="JUEZ TERCERO" w:date="2018-01-17T16:13:00Z">
        <w:del w:id="3160" w:author="Windows User" w:date="2018-02-21T15:34:00Z">
          <w:r w:rsidR="001C291C" w:rsidRPr="002619BD" w:rsidDel="00C915B2">
            <w:rPr>
              <w:rPrChange w:id="3161" w:author="Windows User" w:date="2018-01-22T11:32:00Z">
                <w:rPr>
                  <w:rFonts w:ascii="Arial Narrow" w:hAnsi="Arial Narrow"/>
                  <w:color w:val="404040"/>
                  <w:sz w:val="27"/>
                  <w:szCs w:val="27"/>
                </w:rPr>
              </w:rPrChange>
            </w:rPr>
            <w:delText xml:space="preserve">de la orden de corte del servicio de agua potable </w:delText>
          </w:r>
        </w:del>
      </w:ins>
      <w:ins w:id="3162" w:author="JUEZ TERCERO" w:date="2018-01-17T16:14:00Z">
        <w:del w:id="3163" w:author="Windows User" w:date="2018-02-21T15:34:00Z">
          <w:r w:rsidR="001C291C" w:rsidRPr="002619BD" w:rsidDel="00C915B2">
            <w:rPr>
              <w:rPrChange w:id="3164" w:author="Windows User" w:date="2018-01-22T11:32:00Z">
                <w:rPr>
                  <w:rFonts w:ascii="Arial Narrow" w:hAnsi="Arial Narrow"/>
                  <w:color w:val="404040"/>
                  <w:sz w:val="27"/>
                  <w:szCs w:val="27"/>
                </w:rPr>
              </w:rPrChange>
            </w:rPr>
            <w:delText>y su ejecución respecto</w:delText>
          </w:r>
          <w:r w:rsidR="001C291C" w:rsidRPr="001C291C" w:rsidDel="00C915B2">
            <w:rPr>
              <w:rPrChange w:id="3165" w:author="JUEZ TERCERO" w:date="2018-01-17T16:21:00Z">
                <w:rPr>
                  <w:rFonts w:ascii="Arial Narrow" w:hAnsi="Arial Narrow"/>
                  <w:color w:val="404040"/>
                  <w:sz w:val="27"/>
                  <w:szCs w:val="27"/>
                </w:rPr>
              </w:rPrChange>
            </w:rPr>
            <w:delText xml:space="preserve"> al inmueble ubicado en calle Tenango número 104 colonia la Morena de esta </w:delText>
          </w:r>
        </w:del>
        <w:del w:id="3166" w:author="Windows User" w:date="2018-01-22T11:01:00Z">
          <w:r w:rsidR="001C291C" w:rsidRPr="001C291C" w:rsidDel="00ED543A">
            <w:rPr>
              <w:rPrChange w:id="3167" w:author="JUEZ TERCERO" w:date="2018-01-17T16:21:00Z">
                <w:rPr>
                  <w:rFonts w:ascii="Arial Narrow" w:hAnsi="Arial Narrow"/>
                  <w:color w:val="404040"/>
                  <w:sz w:val="27"/>
                  <w:szCs w:val="27"/>
                </w:rPr>
              </w:rPrChange>
            </w:rPr>
            <w:delText>C</w:delText>
          </w:r>
        </w:del>
        <w:del w:id="3168" w:author="Windows User" w:date="2018-02-21T15:34:00Z">
          <w:r w:rsidR="001C291C" w:rsidRPr="001C291C" w:rsidDel="00C915B2">
            <w:rPr>
              <w:rPrChange w:id="3169" w:author="JUEZ TERCERO" w:date="2018-01-17T16:21:00Z">
                <w:rPr>
                  <w:rFonts w:ascii="Arial Narrow" w:hAnsi="Arial Narrow"/>
                  <w:color w:val="404040"/>
                  <w:sz w:val="27"/>
                  <w:szCs w:val="27"/>
                </w:rPr>
              </w:rPrChange>
            </w:rPr>
            <w:delText>iudad de León, Guanajuato</w:delText>
          </w:r>
        </w:del>
        <w:del w:id="3170" w:author="Windows User" w:date="2018-02-21T15:37:00Z">
          <w:r w:rsidR="001C291C" w:rsidRPr="001C291C" w:rsidDel="00E7096A">
            <w:rPr>
              <w:rPrChange w:id="3171" w:author="JUEZ TERCERO" w:date="2018-01-17T16:21:00Z">
                <w:rPr>
                  <w:rFonts w:ascii="Arial Narrow" w:hAnsi="Arial Narrow"/>
                  <w:color w:val="404040"/>
                  <w:sz w:val="27"/>
                  <w:szCs w:val="27"/>
                </w:rPr>
              </w:rPrChange>
            </w:rPr>
            <w:delText>.</w:delText>
          </w:r>
        </w:del>
        <w:del w:id="3172" w:author="Windows User" w:date="2018-06-04T16:30:00Z">
          <w:r w:rsidR="001C291C" w:rsidRPr="001C291C" w:rsidDel="00953265">
            <w:rPr>
              <w:rPrChange w:id="3173" w:author="JUEZ TERCERO" w:date="2018-01-17T16:21:00Z">
                <w:rPr>
                  <w:rFonts w:ascii="Arial Narrow" w:hAnsi="Arial Narrow"/>
                  <w:color w:val="404040"/>
                  <w:sz w:val="27"/>
                  <w:szCs w:val="27"/>
                </w:rPr>
              </w:rPrChange>
            </w:rPr>
            <w:delText>-------------</w:delText>
          </w:r>
        </w:del>
        <w:del w:id="3174" w:author="Windows User" w:date="2018-01-22T11:25:00Z">
          <w:r w:rsidR="001C291C" w:rsidRPr="001C291C" w:rsidDel="009D79EC">
            <w:rPr>
              <w:rPrChange w:id="3175" w:author="JUEZ TERCERO" w:date="2018-01-17T16:21:00Z">
                <w:rPr>
                  <w:rFonts w:ascii="Arial Narrow" w:hAnsi="Arial Narrow"/>
                  <w:color w:val="404040"/>
                  <w:sz w:val="27"/>
                  <w:szCs w:val="27"/>
                </w:rPr>
              </w:rPrChange>
            </w:rPr>
            <w:delText>-----------</w:delText>
          </w:r>
          <w:r w:rsidR="001C291C" w:rsidRPr="006103F2" w:rsidDel="009D79EC">
            <w:delText>---</w:delText>
          </w:r>
        </w:del>
        <w:del w:id="3176" w:author="Windows User" w:date="2018-01-22T11:01:00Z">
          <w:r w:rsidR="001C291C" w:rsidRPr="006103F2" w:rsidDel="00ED543A">
            <w:delText>-------------</w:delText>
          </w:r>
        </w:del>
      </w:ins>
    </w:p>
    <w:p w14:paraId="0BF1B5B0" w14:textId="52847327" w:rsidR="001C291C" w:rsidDel="00953265" w:rsidRDefault="001C291C">
      <w:pPr>
        <w:pStyle w:val="SENTENCIAS"/>
        <w:rPr>
          <w:ins w:id="3177" w:author="JUEZ TERCERO" w:date="2018-01-17T16:14:00Z"/>
          <w:del w:id="3178" w:author="Windows User" w:date="2018-06-04T16:30:00Z"/>
          <w:rFonts w:ascii="Arial Narrow" w:hAnsi="Arial Narrow"/>
          <w:color w:val="404040"/>
          <w:sz w:val="27"/>
          <w:szCs w:val="27"/>
        </w:rPr>
        <w:pPrChange w:id="3179" w:author="Windows User" w:date="2018-06-04T16:30:00Z">
          <w:pPr>
            <w:pStyle w:val="RESOLUCIONES"/>
          </w:pPr>
        </w:pPrChange>
      </w:pPr>
    </w:p>
    <w:p w14:paraId="7C2529BC" w14:textId="38E40275" w:rsidR="00664966" w:rsidDel="00C915B2" w:rsidRDefault="00664966">
      <w:pPr>
        <w:pStyle w:val="SENTENCIAS"/>
        <w:rPr>
          <w:ins w:id="3180" w:author="JUEZ TERCERO" w:date="2018-01-17T16:22:00Z"/>
          <w:del w:id="3181" w:author="Windows User" w:date="2018-02-21T15:34:00Z"/>
          <w:rFonts w:cs="Arial"/>
        </w:rPr>
        <w:pPrChange w:id="3182" w:author="Windows User" w:date="2018-06-04T16:30:00Z">
          <w:pPr>
            <w:pStyle w:val="Textoindependiente"/>
            <w:spacing w:line="360" w:lineRule="auto"/>
            <w:ind w:firstLine="708"/>
          </w:pPr>
        </w:pPrChange>
      </w:pPr>
      <w:ins w:id="3183" w:author="JUEZ TERCERO" w:date="2018-01-17T16:22:00Z">
        <w:del w:id="3184" w:author="Windows User" w:date="2018-02-21T15:34:00Z">
          <w:r w:rsidDel="00C915B2">
            <w:rPr>
              <w:b/>
            </w:rPr>
            <w:delText xml:space="preserve">SÉPTIMO. </w:delText>
          </w:r>
          <w:r w:rsidRPr="007D0C4C" w:rsidDel="00C915B2">
            <w:rPr>
              <w:rFonts w:cs="Arial"/>
            </w:rPr>
            <w:delText xml:space="preserve">En virtud de que el argumento estudiado resultó fundado y es suficiente para declarar la nulidad del acto impugnado; resulta innecesario el estudio </w:delText>
          </w:r>
          <w:r w:rsidDel="00C915B2">
            <w:rPr>
              <w:rFonts w:cs="Arial"/>
            </w:rPr>
            <w:delText>de otros conceptos de impugnación</w:delText>
          </w:r>
          <w:r w:rsidRPr="007D0C4C" w:rsidDel="00C915B2">
            <w:rPr>
              <w:rFonts w:cs="Arial"/>
            </w:rPr>
            <w:delText xml:space="preserve">, ya que su análisis no afectaría ni variaría el sentido de esta resolución. </w:delText>
          </w:r>
          <w:r w:rsidDel="00C915B2">
            <w:rPr>
              <w:rFonts w:cs="Arial"/>
            </w:rPr>
            <w:delText>--------------------------------------------------</w:delText>
          </w:r>
        </w:del>
      </w:ins>
    </w:p>
    <w:p w14:paraId="38BF1E63" w14:textId="1E3F1B85" w:rsidR="00664966" w:rsidRPr="007D0C4C" w:rsidDel="00C915B2" w:rsidRDefault="00664966">
      <w:pPr>
        <w:pStyle w:val="SENTENCIAS"/>
        <w:rPr>
          <w:ins w:id="3185" w:author="JUEZ TERCERO" w:date="2018-01-17T16:22:00Z"/>
          <w:del w:id="3186" w:author="Windows User" w:date="2018-02-21T15:34:00Z"/>
          <w:rFonts w:cs="Calibri"/>
          <w:b/>
          <w:bCs/>
        </w:rPr>
        <w:pPrChange w:id="3187" w:author="Windows User" w:date="2018-06-04T16:30:00Z">
          <w:pPr>
            <w:pStyle w:val="Textoindependiente"/>
            <w:spacing w:line="360" w:lineRule="auto"/>
            <w:ind w:firstLine="708"/>
          </w:pPr>
        </w:pPrChange>
      </w:pPr>
    </w:p>
    <w:p w14:paraId="16FD9701" w14:textId="13CE173E" w:rsidR="00664966" w:rsidRPr="007D0C4C" w:rsidDel="00C915B2" w:rsidRDefault="00664966">
      <w:pPr>
        <w:pStyle w:val="SENTENCIAS"/>
        <w:rPr>
          <w:ins w:id="3188" w:author="JUEZ TERCERO" w:date="2018-01-17T16:22:00Z"/>
          <w:del w:id="3189" w:author="Windows User" w:date="2018-02-21T15:34:00Z"/>
          <w:rFonts w:cs="Arial"/>
        </w:rPr>
        <w:pPrChange w:id="3190" w:author="Windows User" w:date="2018-06-04T16:30:00Z">
          <w:pPr>
            <w:pStyle w:val="Textoindependiente"/>
            <w:spacing w:line="360" w:lineRule="auto"/>
            <w:ind w:firstLine="708"/>
          </w:pPr>
        </w:pPrChange>
      </w:pPr>
      <w:ins w:id="3191" w:author="JUEZ TERCERO" w:date="2018-01-17T16:22:00Z">
        <w:del w:id="3192" w:author="Windows User" w:date="2018-02-21T15:34:00Z">
          <w:r w:rsidRPr="007D0C4C" w:rsidDel="00C915B2">
            <w:rPr>
              <w:rFonts w:cs="Arial"/>
            </w:rPr>
            <w:delText>Sirve de apoyo a lo anterior la tesis de jurisprudencia</w:delText>
          </w:r>
          <w:r w:rsidDel="00C915B2">
            <w:rPr>
              <w:rFonts w:cs="Arial"/>
            </w:rPr>
            <w:delText xml:space="preserve"> que dispone: ------</w:delText>
          </w:r>
        </w:del>
      </w:ins>
    </w:p>
    <w:p w14:paraId="1996CF71" w14:textId="645E5939" w:rsidR="00664966" w:rsidDel="00C915B2" w:rsidRDefault="00664966">
      <w:pPr>
        <w:pStyle w:val="SENTENCIAS"/>
        <w:rPr>
          <w:ins w:id="3193" w:author="JUEZ TERCERO" w:date="2018-01-17T16:22:00Z"/>
          <w:del w:id="3194" w:author="Windows User" w:date="2018-02-21T15:34:00Z"/>
          <w:rFonts w:cs="Arial"/>
        </w:rPr>
        <w:pPrChange w:id="3195" w:author="Windows User" w:date="2018-06-04T16:30:00Z">
          <w:pPr>
            <w:pStyle w:val="Textoindependiente"/>
            <w:ind w:firstLine="708"/>
          </w:pPr>
        </w:pPrChange>
      </w:pPr>
    </w:p>
    <w:p w14:paraId="49A0DFDE" w14:textId="179FD161" w:rsidR="00664966" w:rsidDel="00C915B2" w:rsidRDefault="00664966">
      <w:pPr>
        <w:pStyle w:val="SENTENCIAS"/>
        <w:rPr>
          <w:ins w:id="3196" w:author="JUEZ TERCERO" w:date="2018-01-17T16:22:00Z"/>
          <w:del w:id="3197" w:author="Windows User" w:date="2018-02-21T15:34:00Z"/>
          <w:i/>
        </w:rPr>
        <w:pPrChange w:id="3198" w:author="Windows User" w:date="2018-06-04T16:30:00Z">
          <w:pPr>
            <w:pStyle w:val="Textoindependiente"/>
            <w:ind w:firstLine="709"/>
          </w:pPr>
        </w:pPrChange>
      </w:pPr>
      <w:ins w:id="3199" w:author="JUEZ TERCERO" w:date="2018-01-17T16:22:00Z">
        <w:del w:id="3200" w:author="Windows User" w:date="2018-02-21T15:34:00Z">
          <w:r w:rsidRPr="000012BB" w:rsidDel="00C915B2">
            <w:rPr>
              <w:b/>
              <w:bCs/>
              <w:i/>
              <w:iCs/>
            </w:rPr>
            <w:delText xml:space="preserve">“CONCEPTOS DE VIOLACION. CUANDO SU ESTUDIO ES INNECESARIO. </w:delText>
          </w:r>
          <w:r w:rsidRPr="000012BB" w:rsidDel="00C915B2">
            <w:rPr>
              <w:i/>
              <w:iCs/>
            </w:rPr>
            <w:delText xml:space="preserve">Si al considerarse fundado un concepto de violación ello trae como consecuencia la concesión del amparo, es innecesario analizar los restantes, ya que cualquiera que fuera el resultado de ese estudio, en nada variaría el sentido de la sentencia.” </w:delText>
          </w:r>
          <w:r w:rsidRPr="000012BB" w:rsidDel="00C915B2">
            <w:rPr>
              <w:i/>
            </w:rPr>
            <w:delTex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w:delText>
          </w:r>
          <w:r w:rsidDel="00C915B2">
            <w:rPr>
              <w:i/>
            </w:rPr>
            <w:delText>991, página 125. --------------------------</w:delText>
          </w:r>
        </w:del>
      </w:ins>
    </w:p>
    <w:p w14:paraId="3BB91BDE" w14:textId="6930462F" w:rsidR="00664966" w:rsidDel="00C915B2" w:rsidRDefault="00664966">
      <w:pPr>
        <w:pStyle w:val="SENTENCIAS"/>
        <w:rPr>
          <w:ins w:id="3201" w:author="JUEZ TERCERO" w:date="2018-01-17T16:22:00Z"/>
          <w:del w:id="3202" w:author="Windows User" w:date="2018-02-21T15:34:00Z"/>
          <w:i/>
        </w:rPr>
        <w:pPrChange w:id="3203" w:author="Windows User" w:date="2018-06-04T16:30:00Z">
          <w:pPr>
            <w:pStyle w:val="Textoindependiente"/>
            <w:ind w:firstLine="709"/>
          </w:pPr>
        </w:pPrChange>
      </w:pPr>
    </w:p>
    <w:p w14:paraId="476EF3C8" w14:textId="7C017201" w:rsidR="00664966" w:rsidRPr="00767576" w:rsidDel="00C915B2" w:rsidRDefault="00664966">
      <w:pPr>
        <w:pStyle w:val="SENTENCIAS"/>
        <w:rPr>
          <w:ins w:id="3204" w:author="JUEZ TERCERO" w:date="2018-01-17T16:22:00Z"/>
          <w:del w:id="3205" w:author="Windows User" w:date="2018-02-21T15:34:00Z"/>
          <w:highlight w:val="yellow"/>
        </w:rPr>
        <w:pPrChange w:id="3206" w:author="Windows User" w:date="2018-06-04T16:30:00Z">
          <w:pPr>
            <w:pStyle w:val="RESOLUCIONES"/>
          </w:pPr>
        </w:pPrChange>
      </w:pPr>
    </w:p>
    <w:p w14:paraId="698CFC1F" w14:textId="50909E64" w:rsidR="00664966" w:rsidDel="00C915B2" w:rsidRDefault="00664966">
      <w:pPr>
        <w:pStyle w:val="SENTENCIAS"/>
        <w:rPr>
          <w:ins w:id="3207" w:author="JUEZ TERCERO" w:date="2018-01-17T16:23:00Z"/>
          <w:del w:id="3208" w:author="Windows User" w:date="2018-02-21T15:34:00Z"/>
          <w:bCs/>
        </w:rPr>
        <w:pPrChange w:id="3209" w:author="Windows User" w:date="2018-06-04T16:30:00Z">
          <w:pPr>
            <w:ind w:firstLine="708"/>
            <w:jc w:val="both"/>
          </w:pPr>
        </w:pPrChange>
      </w:pPr>
      <w:ins w:id="3210" w:author="JUEZ TERCERO" w:date="2018-01-17T16:22:00Z">
        <w:del w:id="3211" w:author="Windows User" w:date="2018-02-21T15:34:00Z">
          <w:r w:rsidRPr="00664966" w:rsidDel="00C915B2">
            <w:rPr>
              <w:rFonts w:cs="Arial"/>
              <w:b/>
              <w:bCs/>
              <w:iCs/>
              <w:rPrChange w:id="3212" w:author="JUEZ TERCERO" w:date="2018-01-17T16:23:00Z">
                <w:rPr>
                  <w:rFonts w:cs="Arial"/>
                  <w:b/>
                  <w:bCs/>
                  <w:i/>
                  <w:iCs/>
                </w:rPr>
              </w:rPrChange>
            </w:rPr>
            <w:delText>OCTAVO.</w:delText>
          </w:r>
          <w:r w:rsidRPr="00CB1067" w:rsidDel="00C915B2">
            <w:rPr>
              <w:rFonts w:cs="Arial"/>
              <w:b/>
              <w:bCs/>
              <w:i/>
              <w:iCs/>
            </w:rPr>
            <w:delText xml:space="preserve"> </w:delText>
          </w:r>
          <w:r w:rsidRPr="00CB1067" w:rsidDel="00C915B2">
            <w:rPr>
              <w:bCs/>
            </w:rPr>
            <w:delText xml:space="preserve">De lo solicitado por la parte actora se encuentra también lo referente al </w:delText>
          </w:r>
          <w:r w:rsidRPr="00CB1067" w:rsidDel="00C915B2">
            <w:delText xml:space="preserve">reconocimiento de los derechos que a su favor instituyen diversas normas jurídicas </w:delText>
          </w:r>
        </w:del>
      </w:ins>
      <w:ins w:id="3213" w:author="JUEZ TERCERO" w:date="2018-01-17T16:23:00Z">
        <w:del w:id="3214" w:author="Windows User" w:date="2018-02-21T15:34:00Z">
          <w:r w:rsidDel="00C915B2">
            <w:delText xml:space="preserve">de distintas jerarquías </w:delText>
          </w:r>
        </w:del>
      </w:ins>
      <w:ins w:id="3215" w:author="JUEZ TERCERO" w:date="2018-01-17T16:22:00Z">
        <w:del w:id="3216" w:author="Windows User" w:date="2018-02-21T15:34:00Z">
          <w:r w:rsidRPr="00CB1067" w:rsidDel="00C915B2">
            <w:delText>y, que se condene al restablecimiento en el ejercicio de sus derechos violados</w:delText>
          </w:r>
          <w:r w:rsidRPr="00CB1067" w:rsidDel="00C915B2">
            <w:rPr>
              <w:bCs/>
            </w:rPr>
            <w:delText xml:space="preserve">. </w:delText>
          </w:r>
        </w:del>
      </w:ins>
      <w:ins w:id="3217" w:author="JUEZ TERCERO" w:date="2018-01-17T16:23:00Z">
        <w:del w:id="3218" w:author="Windows User" w:date="2018-02-21T15:34:00Z">
          <w:r w:rsidDel="00C915B2">
            <w:rPr>
              <w:bCs/>
            </w:rPr>
            <w:delText>-----------------------------------------------------</w:delText>
          </w:r>
        </w:del>
      </w:ins>
    </w:p>
    <w:p w14:paraId="6102BBF3" w14:textId="571946F5" w:rsidR="00664966" w:rsidDel="00C915B2" w:rsidRDefault="00664966">
      <w:pPr>
        <w:pStyle w:val="SENTENCIAS"/>
        <w:rPr>
          <w:ins w:id="3219" w:author="JUEZ TERCERO" w:date="2018-01-17T16:23:00Z"/>
          <w:del w:id="3220" w:author="Windows User" w:date="2018-02-21T15:34:00Z"/>
          <w:bCs/>
        </w:rPr>
        <w:pPrChange w:id="3221" w:author="Windows User" w:date="2018-06-04T16:30:00Z">
          <w:pPr>
            <w:ind w:firstLine="708"/>
            <w:jc w:val="both"/>
          </w:pPr>
        </w:pPrChange>
      </w:pPr>
    </w:p>
    <w:p w14:paraId="54EA657B" w14:textId="769CE6A4" w:rsidR="00664966" w:rsidDel="00C915B2" w:rsidRDefault="00664966">
      <w:pPr>
        <w:pStyle w:val="SENTENCIAS"/>
        <w:rPr>
          <w:ins w:id="3222" w:author="JUEZ TERCERO" w:date="2018-01-17T16:26:00Z"/>
          <w:del w:id="3223" w:author="Windows User" w:date="2018-02-21T15:34:00Z"/>
        </w:rPr>
        <w:pPrChange w:id="3224" w:author="Windows User" w:date="2018-06-04T16:30:00Z">
          <w:pPr>
            <w:ind w:firstLine="708"/>
            <w:jc w:val="both"/>
          </w:pPr>
        </w:pPrChange>
      </w:pPr>
      <w:ins w:id="3225" w:author="JUEZ TERCERO" w:date="2018-01-17T16:24:00Z">
        <w:del w:id="3226" w:author="Windows User" w:date="2018-02-21T15:34:00Z">
          <w:r w:rsidDel="00C915B2">
            <w:delText xml:space="preserve">Respecto al cobro de consumo de agua potable durante el periodo en que fue suspendido dicho servicio, resulta </w:delText>
          </w:r>
        </w:del>
      </w:ins>
      <w:ins w:id="3227" w:author="JUEZ TERCERO" w:date="2018-01-17T16:22:00Z">
        <w:del w:id="3228" w:author="Windows User" w:date="2018-02-21T15:34:00Z">
          <w:r w:rsidRPr="00CB1067" w:rsidDel="00C915B2">
            <w:rPr>
              <w:b/>
              <w:bCs/>
            </w:rPr>
            <w:delText xml:space="preserve">procedente </w:delText>
          </w:r>
          <w:r w:rsidRPr="00CB1067" w:rsidDel="00C915B2">
            <w:delText xml:space="preserve">tal pretensión; pues al resultar nulo </w:delText>
          </w:r>
        </w:del>
      </w:ins>
      <w:ins w:id="3229" w:author="JUEZ TERCERO" w:date="2018-01-17T16:24:00Z">
        <w:del w:id="3230" w:author="Windows User" w:date="2018-02-21T15:34:00Z">
          <w:r w:rsidDel="00C915B2">
            <w:delText xml:space="preserve">dicho </w:delText>
          </w:r>
        </w:del>
      </w:ins>
      <w:ins w:id="3231" w:author="JUEZ TERCERO" w:date="2018-01-17T16:22:00Z">
        <w:del w:id="3232" w:author="Windows User" w:date="2018-02-21T15:34:00Z">
          <w:r w:rsidRPr="00CB1067" w:rsidDel="00C915B2">
            <w:delText xml:space="preserve">cobro de acuerdo a lo señalado en el Sexto Considerando de esta misma resolución; surge el derecho del actor para el restablecimiento de sus derechos conculcados; únicamente a efecto de que no se le cobren los derechos por el servicio de agua potable y anexos durante el tiempo que ha tenido suspendido el servicio de agua potable, esto es a partir del </w:delText>
          </w:r>
        </w:del>
      </w:ins>
      <w:ins w:id="3233" w:author="JUEZ TERCERO" w:date="2018-01-17T16:25:00Z">
        <w:del w:id="3234" w:author="Windows User" w:date="2018-02-21T15:34:00Z">
          <w:r w:rsidDel="00C915B2">
            <w:delText xml:space="preserve">29 de abril del año 2008 y hasta que le fue restablecido dicho servicio, </w:delText>
          </w:r>
        </w:del>
        <w:del w:id="3235" w:author="Windows User" w:date="2018-01-22T11:10:00Z">
          <w:r w:rsidDel="0068140D">
            <w:delText>sin que en autos ob</w:delText>
          </w:r>
        </w:del>
        <w:del w:id="3236" w:author="Windows User" w:date="2018-01-22T11:11:00Z">
          <w:r w:rsidDel="0068140D">
            <w:delText>r</w:delText>
          </w:r>
        </w:del>
        <w:del w:id="3237" w:author="Windows User" w:date="2018-01-22T11:10:00Z">
          <w:r w:rsidDel="0068140D">
            <w:delText>e</w:delText>
          </w:r>
        </w:del>
        <w:del w:id="3238" w:author="Windows User" w:date="2018-01-22T11:11:00Z">
          <w:r w:rsidDel="0068140D">
            <w:delText xml:space="preserve"> </w:delText>
          </w:r>
        </w:del>
        <w:del w:id="3239" w:author="Windows User" w:date="2018-02-21T15:34:00Z">
          <w:r w:rsidDel="00C915B2">
            <w:delText>fecha cierta</w:delText>
          </w:r>
        </w:del>
      </w:ins>
      <w:ins w:id="3240" w:author="JUEZ TERCERO" w:date="2018-01-17T16:26:00Z">
        <w:del w:id="3241" w:author="Windows User" w:date="2018-02-21T15:34:00Z">
          <w:r w:rsidDel="00C915B2">
            <w:delText>. -----------------------------------------------------------------------------------</w:delText>
          </w:r>
        </w:del>
      </w:ins>
    </w:p>
    <w:p w14:paraId="089317D8" w14:textId="7C49193C" w:rsidR="00664966" w:rsidDel="00C915B2" w:rsidRDefault="00664966">
      <w:pPr>
        <w:pStyle w:val="SENTENCIAS"/>
        <w:rPr>
          <w:ins w:id="3242" w:author="JUEZ TERCERO" w:date="2018-01-17T16:26:00Z"/>
          <w:del w:id="3243" w:author="Windows User" w:date="2018-02-21T15:34:00Z"/>
        </w:rPr>
        <w:pPrChange w:id="3244" w:author="Windows User" w:date="2018-06-04T16:30:00Z">
          <w:pPr>
            <w:ind w:firstLine="708"/>
            <w:jc w:val="both"/>
          </w:pPr>
        </w:pPrChange>
      </w:pPr>
    </w:p>
    <w:p w14:paraId="29CFF27E" w14:textId="6C0D6700" w:rsidR="00664966" w:rsidDel="00C915B2" w:rsidRDefault="00664966">
      <w:pPr>
        <w:pStyle w:val="SENTENCIAS"/>
        <w:rPr>
          <w:ins w:id="3245" w:author="JUEZ TERCERO" w:date="2018-01-17T16:30:00Z"/>
          <w:del w:id="3246" w:author="Windows User" w:date="2018-02-21T15:34:00Z"/>
        </w:rPr>
      </w:pPr>
      <w:ins w:id="3247" w:author="JUEZ TERCERO" w:date="2018-01-17T16:26:00Z">
        <w:del w:id="3248" w:author="Windows User" w:date="2018-02-21T15:34:00Z">
          <w:r w:rsidDel="00C915B2">
            <w:delText>Por lo que respecta a la suspensi</w:delText>
          </w:r>
        </w:del>
      </w:ins>
      <w:ins w:id="3249" w:author="JUEZ TERCERO" w:date="2018-01-17T16:27:00Z">
        <w:del w:id="3250" w:author="Windows User" w:date="2018-02-21T15:34:00Z">
          <w:r w:rsidDel="00C915B2">
            <w:delText>ón o en su caso, limitación del servicio de agua potable</w:delText>
          </w:r>
        </w:del>
      </w:ins>
      <w:ins w:id="3251" w:author="JUEZ TERCERO" w:date="2018-01-17T16:28:00Z">
        <w:del w:id="3252" w:author="Windows User" w:date="2018-02-21T15:34:00Z">
          <w:r w:rsidDel="00C915B2">
            <w:delText xml:space="preserve">, al resultar nula la orden de suspensión y su ejecución, es procedente reconocer al actor el derecho a que no se suspenda, ni se limite dicho servicio </w:delText>
          </w:r>
        </w:del>
      </w:ins>
      <w:ins w:id="3253" w:author="JUEZ TERCERO" w:date="2018-01-17T16:27:00Z">
        <w:del w:id="3254" w:author="Windows User" w:date="2018-02-21T15:34:00Z">
          <w:r w:rsidRPr="008376C7" w:rsidDel="00C915B2">
            <w:delText xml:space="preserve">hasta en tanto no se </w:delText>
          </w:r>
        </w:del>
      </w:ins>
      <w:ins w:id="3255" w:author="JUEZ TERCERO" w:date="2018-01-17T16:29:00Z">
        <w:del w:id="3256" w:author="Windows User" w:date="2018-02-21T15:34:00Z">
          <w:r w:rsidDel="00C915B2">
            <w:delText xml:space="preserve">lleve a cabo el procedimiento en el cual se le respete su garantía de audiencia, en tal sentido, </w:delText>
          </w:r>
        </w:del>
      </w:ins>
      <w:ins w:id="3257" w:author="JUEZ TERCERO" w:date="2018-01-17T16:30:00Z">
        <w:del w:id="3258" w:author="Windows User" w:date="2018-02-21T15:34:00Z">
          <w:r w:rsidDel="00C915B2">
            <w:delText>se debe suministrar dicho líquido.</w:delText>
          </w:r>
        </w:del>
      </w:ins>
      <w:ins w:id="3259" w:author="JUEZ TERCERO" w:date="2018-01-17T16:31:00Z">
        <w:del w:id="3260" w:author="Windows User" w:date="2018-02-21T15:34:00Z">
          <w:r w:rsidR="00A82A8B" w:rsidDel="00C915B2">
            <w:delText xml:space="preserve"> </w:delText>
          </w:r>
        </w:del>
      </w:ins>
      <w:ins w:id="3261" w:author="JUEZ TERCERO" w:date="2018-01-17T16:30:00Z">
        <w:del w:id="3262" w:author="Windows User" w:date="2018-02-21T15:34:00Z">
          <w:r w:rsidR="00A82A8B" w:rsidDel="00C915B2">
            <w:delText xml:space="preserve">Lo </w:delText>
          </w:r>
        </w:del>
      </w:ins>
      <w:ins w:id="3263" w:author="JUEZ TERCERO" w:date="2018-01-17T16:31:00Z">
        <w:del w:id="3264" w:author="Windows User" w:date="2018-02-21T15:34:00Z">
          <w:r w:rsidR="00A82A8B" w:rsidDel="00C915B2">
            <w:delText xml:space="preserve">anterior, no exime al actor del pago de los derechos correspondientes, generados por dicho consumo. </w:delText>
          </w:r>
        </w:del>
      </w:ins>
      <w:ins w:id="3265" w:author="JUEZ TERCERO" w:date="2018-01-17T16:30:00Z">
        <w:del w:id="3266" w:author="Windows User" w:date="2018-02-21T15:34:00Z">
          <w:r w:rsidDel="00C915B2">
            <w:delText>--------------------------------</w:delText>
          </w:r>
          <w:r w:rsidR="00A82A8B" w:rsidDel="00C915B2">
            <w:delText>--------</w:delText>
          </w:r>
        </w:del>
      </w:ins>
    </w:p>
    <w:p w14:paraId="14006C81" w14:textId="593563C8" w:rsidR="00664966" w:rsidDel="00C915B2" w:rsidRDefault="00664966">
      <w:pPr>
        <w:pStyle w:val="SENTENCIAS"/>
        <w:rPr>
          <w:ins w:id="3267" w:author="JUEZ TERCERO" w:date="2018-01-17T16:30:00Z"/>
          <w:del w:id="3268" w:author="Windows User" w:date="2018-02-21T15:34:00Z"/>
        </w:rPr>
      </w:pPr>
    </w:p>
    <w:p w14:paraId="0EFDAE5C" w14:textId="47050CA4" w:rsidR="00605B32" w:rsidRPr="007D0C4C" w:rsidDel="00B24014" w:rsidRDefault="00AA1A99">
      <w:pPr>
        <w:pStyle w:val="SENTENCIAS"/>
        <w:rPr>
          <w:del w:id="3269" w:author="JUEZ TERCERO" w:date="2017-11-09T15:09:00Z"/>
          <w:rFonts w:cs="Calibri"/>
        </w:rPr>
        <w:pPrChange w:id="3270" w:author="Windows User" w:date="2018-06-04T16:30:00Z">
          <w:pPr>
            <w:spacing w:line="360" w:lineRule="auto"/>
            <w:ind w:firstLine="708"/>
            <w:jc w:val="both"/>
          </w:pPr>
        </w:pPrChange>
      </w:pPr>
      <w:ins w:id="3271" w:author="Windows User" w:date="2017-11-14T13:10:00Z">
        <w:del w:id="3272" w:author="JUEZ TERCERO" w:date="2017-12-14T16:07:00Z">
          <w:r w:rsidDel="00E70D0F">
            <w:delText xml:space="preserve">con número de </w:delText>
          </w:r>
        </w:del>
      </w:ins>
      <w:ins w:id="3273" w:author="Windows User" w:date="2017-11-14T13:11:00Z">
        <w:del w:id="3274" w:author="JUEZ TERCERO" w:date="2018-01-17T16:33:00Z">
          <w:r w:rsidR="000B0593" w:rsidDel="00925046">
            <w:rPr>
              <w:rFonts w:cs="Calibri"/>
            </w:rPr>
            <w:delText xml:space="preserve"> --------------------</w:delText>
          </w:r>
        </w:del>
        <w:del w:id="3275" w:author="JUEZ TERCERO" w:date="2017-12-15T08:24:00Z">
          <w:r w:rsidR="000B0593" w:rsidDel="00EA7CEA">
            <w:rPr>
              <w:rFonts w:cs="Calibri"/>
            </w:rPr>
            <w:delText>--</w:delText>
          </w:r>
        </w:del>
      </w:ins>
      <w:del w:id="3276" w:author="JUEZ TERCERO" w:date="2017-11-07T10:01:00Z">
        <w:r w:rsidR="00A927B1" w:rsidRPr="00063C62" w:rsidDel="008D2A65">
          <w:rPr>
            <w:rFonts w:cs="Calibri"/>
            <w:highlight w:val="yellow"/>
            <w:rPrChange w:id="3277" w:author="JUEZ TERCERO" w:date="2017-11-13T09:17:00Z">
              <w:rPr>
                <w:rFonts w:cs="Calibri"/>
              </w:rPr>
            </w:rPrChange>
          </w:rPr>
          <w:delText>La existencia del</w:delText>
        </w:r>
      </w:del>
      <w:del w:id="3278" w:author="JUEZ TERCERO" w:date="2017-11-06T16:22:00Z">
        <w:r w:rsidR="00A927B1" w:rsidRPr="00063C62" w:rsidDel="006B7C58">
          <w:rPr>
            <w:rFonts w:cs="Calibri"/>
            <w:highlight w:val="yellow"/>
            <w:rPrChange w:id="3279" w:author="JUEZ TERCERO" w:date="2017-11-13T09:17:00Z">
              <w:rPr>
                <w:rFonts w:cs="Calibri"/>
              </w:rPr>
            </w:rPrChange>
          </w:rPr>
          <w:delText xml:space="preserve"> </w:delText>
        </w:r>
      </w:del>
      <w:del w:id="3280" w:author="JUEZ TERCERO" w:date="2017-11-07T10:01:00Z">
        <w:r w:rsidR="00A927B1" w:rsidRPr="00063C62" w:rsidDel="008D2A65">
          <w:rPr>
            <w:rFonts w:cs="Calibri"/>
            <w:highlight w:val="yellow"/>
            <w:rPrChange w:id="3281" w:author="JUEZ TERCERO" w:date="2017-11-13T09:17:00Z">
              <w:rPr>
                <w:rFonts w:cs="Calibri"/>
              </w:rPr>
            </w:rPrChange>
          </w:rPr>
          <w:delText xml:space="preserve">acto impugnado, </w:delText>
        </w:r>
      </w:del>
      <w:ins w:id="3282" w:author="Windows User" w:date="2017-11-06T09:08:00Z">
        <w:del w:id="3283" w:author="JUEZ TERCERO" w:date="2017-11-06T16:22:00Z">
          <w:r w:rsidR="00E5671B" w:rsidRPr="00063C62" w:rsidDel="006B7C58">
            <w:rPr>
              <w:highlight w:val="yellow"/>
              <w:rPrChange w:id="3284" w:author="JUEZ TERCERO" w:date="2017-11-13T09:17:00Z">
                <w:rPr/>
              </w:rPrChange>
            </w:rPr>
            <w:delText>resolución de fecha 10 diez de febrero del año 2014 dos mil catorce</w:delText>
          </w:r>
          <w:r w:rsidR="00E5671B" w:rsidRPr="00063C62" w:rsidDel="006B7C58">
            <w:rPr>
              <w:rFonts w:cs="Calibri"/>
              <w:highlight w:val="yellow"/>
              <w:rPrChange w:id="3285" w:author="JUEZ TERCERO" w:date="2017-11-13T09:17:00Z">
                <w:rPr>
                  <w:rFonts w:cs="Calibri"/>
                </w:rPr>
              </w:rPrChange>
            </w:rPr>
            <w:delText xml:space="preserve">, </w:delText>
          </w:r>
        </w:del>
      </w:ins>
      <w:del w:id="3286" w:author="JUEZ TERCERO" w:date="2017-11-07T10:01:00Z">
        <w:r w:rsidR="00A927B1" w:rsidRPr="00063C62" w:rsidDel="008D2A65">
          <w:rPr>
            <w:rFonts w:cs="Calibri"/>
            <w:highlight w:val="yellow"/>
            <w:rPrChange w:id="3287" w:author="JUEZ TERCERO" w:date="2017-11-13T09:17:00Z">
              <w:rPr>
                <w:rFonts w:cs="Calibri"/>
              </w:rPr>
            </w:rPrChange>
          </w:rPr>
          <w:delText>se encuentra documentad</w:delText>
        </w:r>
      </w:del>
      <w:ins w:id="3288" w:author="Windows User" w:date="2017-11-06T09:09:00Z">
        <w:del w:id="3289" w:author="JUEZ TERCERO" w:date="2017-11-07T10:01:00Z">
          <w:r w:rsidR="00E5671B" w:rsidRPr="00063C62" w:rsidDel="008D2A65">
            <w:rPr>
              <w:rFonts w:cs="Calibri"/>
              <w:highlight w:val="yellow"/>
              <w:rPrChange w:id="3290" w:author="JUEZ TERCERO" w:date="2017-11-13T09:17:00Z">
                <w:rPr>
                  <w:rFonts w:cs="Calibri"/>
                </w:rPr>
              </w:rPrChange>
            </w:rPr>
            <w:delText>o</w:delText>
          </w:r>
        </w:del>
      </w:ins>
      <w:del w:id="3291" w:author="JUEZ TERCERO" w:date="2017-11-13T09:17:00Z">
        <w:r w:rsidR="00A927B1" w:rsidRPr="00063C62" w:rsidDel="00063C62">
          <w:rPr>
            <w:rFonts w:cs="Calibri"/>
            <w:highlight w:val="yellow"/>
            <w:rPrChange w:id="3292" w:author="JUEZ TERCERO" w:date="2017-11-13T09:17:00Z">
              <w:rPr>
                <w:rFonts w:cs="Calibri"/>
              </w:rPr>
            </w:rPrChange>
          </w:rPr>
          <w:delText>a</w:delText>
        </w:r>
      </w:del>
      <w:del w:id="3293" w:author="JUEZ TERCERO" w:date="2017-11-07T10:01:00Z">
        <w:r w:rsidR="00A927B1" w:rsidRPr="00063C62" w:rsidDel="008D2A65">
          <w:rPr>
            <w:rFonts w:cs="Calibri"/>
            <w:highlight w:val="yellow"/>
            <w:rPrChange w:id="3294" w:author="JUEZ TERCERO" w:date="2017-11-13T09:17:00Z">
              <w:rPr>
                <w:rFonts w:cs="Calibri"/>
              </w:rPr>
            </w:rPrChange>
          </w:rPr>
          <w:delText xml:space="preserve"> en </w:delText>
        </w:r>
      </w:del>
      <w:del w:id="3295" w:author="JUEZ TERCERO" w:date="2017-11-07T10:02:00Z">
        <w:r w:rsidR="00A927B1" w:rsidRPr="00063C62" w:rsidDel="008D2A65">
          <w:rPr>
            <w:rFonts w:cs="Calibri"/>
            <w:highlight w:val="yellow"/>
            <w:rPrChange w:id="3296" w:author="JUEZ TERCERO" w:date="2017-11-13T09:17:00Z">
              <w:rPr>
                <w:rFonts w:cs="Calibri"/>
              </w:rPr>
            </w:rPrChange>
          </w:rPr>
          <w:delText>autos</w:delText>
        </w:r>
      </w:del>
      <w:ins w:id="3297" w:author="Windows User" w:date="2017-11-06T09:09:00Z">
        <w:del w:id="3298" w:author="JUEZ TERCERO" w:date="2017-11-07T10:02:00Z">
          <w:r w:rsidR="00E5671B" w:rsidRPr="00063C62" w:rsidDel="008D2A65">
            <w:rPr>
              <w:rFonts w:cs="Calibri"/>
              <w:highlight w:val="yellow"/>
              <w:rPrChange w:id="3299" w:author="JUEZ TERCERO" w:date="2017-11-13T09:17:00Z">
                <w:rPr>
                  <w:rFonts w:cs="Calibri"/>
                </w:rPr>
              </w:rPrChange>
            </w:rPr>
            <w:delText xml:space="preserve"> </w:delText>
          </w:r>
        </w:del>
        <w:del w:id="3300" w:author="JUEZ TERCERO" w:date="2017-11-06T16:26:00Z">
          <w:r w:rsidR="00E5671B" w:rsidRPr="00063C62" w:rsidDel="007B5523">
            <w:rPr>
              <w:rFonts w:cs="Calibri"/>
              <w:highlight w:val="yellow"/>
              <w:rPrChange w:id="3301" w:author="JUEZ TERCERO" w:date="2017-11-13T09:17:00Z">
                <w:rPr>
                  <w:rFonts w:cs="Calibri"/>
                </w:rPr>
              </w:rPrChange>
            </w:rPr>
            <w:delText>en</w:delText>
          </w:r>
        </w:del>
      </w:ins>
      <w:del w:id="3302" w:author="JUEZ TERCERO" w:date="2017-11-06T16:26:00Z">
        <w:r w:rsidR="00A927B1" w:rsidRPr="00063C62" w:rsidDel="007B5523">
          <w:rPr>
            <w:rFonts w:cs="Calibri"/>
            <w:highlight w:val="yellow"/>
            <w:rPrChange w:id="3303" w:author="JUEZ TERCERO" w:date="2017-11-13T09:17:00Z">
              <w:rPr>
                <w:rFonts w:cs="Calibri"/>
              </w:rPr>
            </w:rPrChange>
          </w:rPr>
          <w:delText xml:space="preserve"> con </w:delText>
        </w:r>
      </w:del>
      <w:ins w:id="3304" w:author="Windows User" w:date="2017-11-06T09:09:00Z">
        <w:del w:id="3305" w:author="JUEZ TERCERO" w:date="2017-11-06T16:26:00Z">
          <w:r w:rsidR="00E5671B" w:rsidRPr="00063C62" w:rsidDel="007B5523">
            <w:rPr>
              <w:rFonts w:cs="Calibri"/>
              <w:highlight w:val="yellow"/>
              <w:rPrChange w:id="3306" w:author="JUEZ TERCERO" w:date="2017-11-13T09:17:00Z">
                <w:rPr>
                  <w:rFonts w:cs="Calibri"/>
                </w:rPr>
              </w:rPrChange>
            </w:rPr>
            <w:delText>en razón de rla</w:delText>
          </w:r>
        </w:del>
      </w:ins>
      <w:del w:id="3307" w:author="JUEZ TERCERO" w:date="2017-10-27T09:52:00Z">
        <w:r w:rsidR="00A927B1" w:rsidRPr="00063C62" w:rsidDel="00365E8D">
          <w:rPr>
            <w:highlight w:val="yellow"/>
            <w:rPrChange w:id="3308" w:author="JUEZ TERCERO" w:date="2017-11-13T09:17:00Z">
              <w:rPr>
                <w:rFonts w:ascii="Calibri" w:hAnsi="Calibri" w:cs="Calibri"/>
                <w:sz w:val="26"/>
                <w:szCs w:val="26"/>
                <w:highlight w:val="yellow"/>
              </w:rPr>
            </w:rPrChange>
          </w:rPr>
          <w:delText xml:space="preserve">el original </w:delText>
        </w:r>
      </w:del>
      <w:del w:id="3309" w:author="JUEZ TERCERO" w:date="2017-11-13T11:28:00Z">
        <w:r w:rsidR="00A927B1" w:rsidRPr="00063C62" w:rsidDel="00F90FC3">
          <w:rPr>
            <w:highlight w:val="yellow"/>
            <w:rPrChange w:id="3310" w:author="JUEZ TERCERO" w:date="2017-11-13T09:17:00Z">
              <w:rPr>
                <w:rFonts w:ascii="Calibri" w:hAnsi="Calibri" w:cs="Calibri"/>
                <w:sz w:val="26"/>
                <w:szCs w:val="26"/>
                <w:highlight w:val="yellow"/>
              </w:rPr>
            </w:rPrChange>
          </w:rPr>
          <w:delText>de</w:delText>
        </w:r>
      </w:del>
      <w:ins w:id="3311" w:author="Windows User" w:date="2017-11-06T09:09:00Z">
        <w:del w:id="3312" w:author="JUEZ TERCERO" w:date="2017-11-06T16:26:00Z">
          <w:r w:rsidR="00E5671B" w:rsidRPr="00063C62" w:rsidDel="007B5523">
            <w:rPr>
              <w:highlight w:val="yellow"/>
              <w:rPrChange w:id="3313" w:author="JUEZ TERCERO" w:date="2017-11-13T09:17:00Z">
                <w:rPr/>
              </w:rPrChange>
            </w:rPr>
            <w:delText xml:space="preserve">por lo que </w:delText>
          </w:r>
        </w:del>
      </w:ins>
      <w:del w:id="3314" w:author="JUEZ TERCERO" w:date="2017-11-13T11:28:00Z">
        <w:r w:rsidR="00A927B1" w:rsidRPr="00063C62" w:rsidDel="00F90FC3">
          <w:rPr>
            <w:highlight w:val="yellow"/>
            <w:rPrChange w:id="3315" w:author="JUEZ TERCERO" w:date="2017-11-13T09:17:00Z">
              <w:rPr>
                <w:rFonts w:ascii="Calibri" w:hAnsi="Calibri" w:cs="Calibri"/>
                <w:sz w:val="26"/>
                <w:szCs w:val="26"/>
                <w:highlight w:val="yellow"/>
              </w:rPr>
            </w:rPrChange>
          </w:rPr>
          <w:delText>l</w:delText>
        </w:r>
      </w:del>
      <w:del w:id="3316" w:author="JUEZ TERCERO" w:date="2017-10-23T12:31:00Z">
        <w:r w:rsidR="00A927B1" w:rsidRPr="00063C62" w:rsidDel="00923260">
          <w:rPr>
            <w:highlight w:val="yellow"/>
            <w:rPrChange w:id="3317" w:author="JUEZ TERCERO" w:date="2017-11-13T09:17:00Z">
              <w:rPr>
                <w:rFonts w:ascii="Calibri" w:hAnsi="Calibri" w:cs="Calibri"/>
                <w:sz w:val="26"/>
                <w:szCs w:val="26"/>
                <w:highlight w:val="yellow"/>
              </w:rPr>
            </w:rPrChange>
          </w:rPr>
          <w:delText xml:space="preserve"> acta </w:delText>
        </w:r>
        <w:r w:rsidR="003E6DB7" w:rsidRPr="00063C62" w:rsidDel="00923260">
          <w:rPr>
            <w:highlight w:val="yellow"/>
            <w:rPrChange w:id="3318" w:author="JUEZ TERCERO" w:date="2017-11-13T09:17:00Z">
              <w:rPr/>
            </w:rPrChange>
          </w:rPr>
          <w:delText xml:space="preserve">de infracción </w:delText>
        </w:r>
        <w:r w:rsidR="00A927B1" w:rsidRPr="00063C62" w:rsidDel="00923260">
          <w:rPr>
            <w:highlight w:val="yellow"/>
            <w:rPrChange w:id="3319" w:author="JUEZ TERCERO" w:date="2017-11-13T09:17:00Z">
              <w:rPr>
                <w:rFonts w:ascii="Calibri" w:hAnsi="Calibri" w:cs="Calibri"/>
                <w:sz w:val="26"/>
                <w:szCs w:val="26"/>
                <w:highlight w:val="yellow"/>
              </w:rPr>
            </w:rPrChange>
          </w:rPr>
          <w:delText>con folio número</w:delText>
        </w:r>
        <w:r w:rsidR="0043378D" w:rsidRPr="00063C62" w:rsidDel="00923260">
          <w:rPr>
            <w:rFonts w:cs="Calibri"/>
            <w:highlight w:val="yellow"/>
            <w:rPrChange w:id="3320" w:author="JUEZ TERCERO" w:date="2017-11-13T09:17:00Z">
              <w:rPr>
                <w:rFonts w:cs="Calibri"/>
              </w:rPr>
            </w:rPrChange>
          </w:rPr>
          <w:delText xml:space="preserve"> </w:delText>
        </w:r>
        <w:r w:rsidR="003F0547" w:rsidRPr="00063C62" w:rsidDel="00923260">
          <w:rPr>
            <w:rFonts w:cs="Calibri"/>
            <w:highlight w:val="yellow"/>
            <w:rPrChange w:id="3321" w:author="JUEZ TERCERO" w:date="2017-11-13T09:17:00Z">
              <w:rPr>
                <w:rFonts w:cs="Calibri"/>
              </w:rPr>
            </w:rPrChange>
          </w:rPr>
          <w:delText>A0190022</w:delText>
        </w:r>
        <w:r w:rsidR="00C36D3B" w:rsidRPr="00063C62" w:rsidDel="00923260">
          <w:rPr>
            <w:rFonts w:cs="Calibri"/>
            <w:highlight w:val="yellow"/>
            <w:rPrChange w:id="3322" w:author="JUEZ TERCERO" w:date="2017-11-13T09:17:00Z">
              <w:rPr>
                <w:rFonts w:cs="Calibri"/>
              </w:rPr>
            </w:rPrChange>
          </w:rPr>
          <w:delText xml:space="preserve"> (</w:delText>
        </w:r>
        <w:r w:rsidR="003F0547" w:rsidRPr="00063C62" w:rsidDel="00923260">
          <w:rPr>
            <w:rFonts w:cs="Calibri"/>
            <w:highlight w:val="yellow"/>
            <w:rPrChange w:id="3323" w:author="JUEZ TERCERO" w:date="2017-11-13T09:17:00Z">
              <w:rPr>
                <w:rFonts w:cs="Calibri"/>
              </w:rPr>
            </w:rPrChange>
          </w:rPr>
          <w:delText>A cero uno nueve cero cero dos dos</w:delText>
        </w:r>
        <w:r w:rsidR="00C36D3B" w:rsidRPr="00063C62" w:rsidDel="00923260">
          <w:rPr>
            <w:rFonts w:cs="Calibri"/>
            <w:highlight w:val="yellow"/>
            <w:rPrChange w:id="3324" w:author="JUEZ TERCERO" w:date="2017-11-13T09:17:00Z">
              <w:rPr>
                <w:rFonts w:cs="Calibri"/>
              </w:rPr>
            </w:rPrChange>
          </w:rPr>
          <w:delText>)</w:delText>
        </w:r>
        <w:r w:rsidR="0043378D" w:rsidRPr="00063C62" w:rsidDel="00923260">
          <w:rPr>
            <w:rFonts w:cs="Calibri"/>
            <w:highlight w:val="yellow"/>
            <w:rPrChange w:id="3325" w:author="JUEZ TERCERO" w:date="2017-11-13T09:17:00Z">
              <w:rPr>
                <w:rFonts w:cs="Calibri"/>
              </w:rPr>
            </w:rPrChange>
          </w:rPr>
          <w:delText xml:space="preserve">, de fecha </w:delText>
        </w:r>
        <w:r w:rsidR="003F0547" w:rsidRPr="00063C62" w:rsidDel="00923260">
          <w:rPr>
            <w:rFonts w:cs="Calibri"/>
            <w:highlight w:val="yellow"/>
            <w:rPrChange w:id="3326" w:author="JUEZ TERCERO" w:date="2017-11-13T09:17:00Z">
              <w:rPr>
                <w:rFonts w:cs="Calibri"/>
              </w:rPr>
            </w:rPrChange>
          </w:rPr>
          <w:delText>10 diez</w:delText>
        </w:r>
        <w:r w:rsidR="00C36D3B" w:rsidRPr="00063C62" w:rsidDel="00923260">
          <w:rPr>
            <w:rFonts w:cs="Calibri"/>
            <w:highlight w:val="yellow"/>
            <w:rPrChange w:id="3327" w:author="JUEZ TERCERO" w:date="2017-11-13T09:17:00Z">
              <w:rPr>
                <w:rFonts w:cs="Calibri"/>
              </w:rPr>
            </w:rPrChange>
          </w:rPr>
          <w:delText xml:space="preserve"> de </w:delText>
        </w:r>
        <w:r w:rsidR="003F0547" w:rsidRPr="00063C62" w:rsidDel="00923260">
          <w:rPr>
            <w:rFonts w:cs="Calibri"/>
            <w:highlight w:val="yellow"/>
            <w:rPrChange w:id="3328" w:author="JUEZ TERCERO" w:date="2017-11-13T09:17:00Z">
              <w:rPr>
                <w:rFonts w:cs="Calibri"/>
              </w:rPr>
            </w:rPrChange>
          </w:rPr>
          <w:delText>septiembre</w:delText>
        </w:r>
        <w:r w:rsidR="0043378D" w:rsidRPr="00063C62" w:rsidDel="00923260">
          <w:rPr>
            <w:rFonts w:cs="Calibri"/>
            <w:highlight w:val="yellow"/>
            <w:rPrChange w:id="3329" w:author="JUEZ TERCERO" w:date="2017-11-13T09:17:00Z">
              <w:rPr>
                <w:rFonts w:cs="Calibri"/>
              </w:rPr>
            </w:rPrChange>
          </w:rPr>
          <w:delText xml:space="preserve"> </w:delText>
        </w:r>
      </w:del>
      <w:del w:id="3330" w:author="JUEZ TERCERO" w:date="2017-10-24T15:39:00Z">
        <w:r w:rsidR="0043378D" w:rsidRPr="00063C62" w:rsidDel="00513C67">
          <w:rPr>
            <w:rFonts w:cs="Calibri"/>
            <w:highlight w:val="yellow"/>
            <w:rPrChange w:id="3331" w:author="JUEZ TERCERO" w:date="2017-11-13T09:17:00Z">
              <w:rPr>
                <w:rFonts w:cs="Calibri"/>
              </w:rPr>
            </w:rPrChange>
          </w:rPr>
          <w:delText>del año 2016 dos mil dieciséis</w:delText>
        </w:r>
      </w:del>
      <w:del w:id="3332" w:author="JUEZ TERCERO" w:date="2017-10-31T10:37:00Z">
        <w:r w:rsidR="00A927B1" w:rsidRPr="00063C62" w:rsidDel="00002A8C">
          <w:rPr>
            <w:highlight w:val="yellow"/>
            <w:rPrChange w:id="3333" w:author="JUEZ TERCERO" w:date="2017-11-13T09:17:00Z">
              <w:rPr/>
            </w:rPrChange>
          </w:rPr>
          <w:delText xml:space="preserve">; </w:delText>
        </w:r>
      </w:del>
      <w:del w:id="3334" w:author="JUEZ TERCERO" w:date="2017-10-27T10:04:00Z">
        <w:r w:rsidR="00A927B1" w:rsidRPr="00063C62" w:rsidDel="00CE1F0D">
          <w:rPr>
            <w:highlight w:val="yellow"/>
            <w:rPrChange w:id="3335" w:author="JUEZ TERCERO" w:date="2017-11-13T09:17:00Z">
              <w:rPr/>
            </w:rPrChange>
          </w:rPr>
          <w:delText>que obra en el secreto de este juzgado</w:delText>
        </w:r>
        <w:r w:rsidR="00A927B1" w:rsidRPr="00063C62" w:rsidDel="00CE1F0D">
          <w:rPr>
            <w:rFonts w:cs="Calibri"/>
            <w:highlight w:val="yellow"/>
            <w:rPrChange w:id="3336" w:author="JUEZ TERCERO" w:date="2017-11-13T09:17:00Z">
              <w:rPr>
                <w:rFonts w:cs="Calibri"/>
              </w:rPr>
            </w:rPrChange>
          </w:rPr>
          <w:delText xml:space="preserve"> la que merece pleno valor probatorio, c</w:delText>
        </w:r>
      </w:del>
      <w:del w:id="3337" w:author="JUEZ TERCERO" w:date="2017-11-13T11:28:00Z">
        <w:r w:rsidR="00A927B1" w:rsidRPr="00063C62" w:rsidDel="00F90FC3">
          <w:rPr>
            <w:rFonts w:cs="Calibri"/>
            <w:highlight w:val="yellow"/>
            <w:rPrChange w:id="3338" w:author="JUEZ TERCERO" w:date="2017-11-13T09:17:00Z">
              <w:rPr>
                <w:rFonts w:cs="Calibri"/>
              </w:rPr>
            </w:rPrChange>
          </w:rPr>
          <w:delText xml:space="preserve">onforme lo dispuesto en los artículos </w:delText>
        </w:r>
      </w:del>
      <w:del w:id="3339" w:author="JUEZ TERCERO" w:date="2017-10-27T10:05:00Z">
        <w:r w:rsidR="00A927B1" w:rsidRPr="00063C62" w:rsidDel="00CE1F0D">
          <w:rPr>
            <w:rFonts w:cs="Calibri"/>
            <w:highlight w:val="yellow"/>
            <w:rPrChange w:id="3340" w:author="JUEZ TERCERO" w:date="2017-11-13T09:17:00Z">
              <w:rPr>
                <w:rFonts w:cs="Calibri"/>
              </w:rPr>
            </w:rPrChange>
          </w:rPr>
          <w:delText>78, 117, 118, 1</w:delText>
        </w:r>
      </w:del>
      <w:del w:id="3341" w:author="JUEZ TERCERO" w:date="2017-11-13T11:28:00Z">
        <w:r w:rsidR="00A927B1" w:rsidRPr="00063C62" w:rsidDel="00F90FC3">
          <w:rPr>
            <w:rFonts w:cs="Calibri"/>
            <w:highlight w:val="yellow"/>
            <w:rPrChange w:id="3342" w:author="JUEZ TERCERO" w:date="2017-11-13T09:17:00Z">
              <w:rPr>
                <w:rFonts w:cs="Calibri"/>
              </w:rPr>
            </w:rPrChange>
          </w:rPr>
          <w:delText>2</w:delText>
        </w:r>
      </w:del>
      <w:del w:id="3343" w:author="JUEZ TERCERO" w:date="2017-10-27T10:05:00Z">
        <w:r w:rsidR="00A927B1" w:rsidRPr="00063C62" w:rsidDel="00CE1F0D">
          <w:rPr>
            <w:rFonts w:cs="Calibri"/>
            <w:highlight w:val="yellow"/>
            <w:rPrChange w:id="3344" w:author="JUEZ TERCERO" w:date="2017-11-13T09:17:00Z">
              <w:rPr>
                <w:rFonts w:cs="Calibri"/>
              </w:rPr>
            </w:rPrChange>
          </w:rPr>
          <w:delText>1</w:delText>
        </w:r>
      </w:del>
      <w:del w:id="3345" w:author="JUEZ TERCERO" w:date="2017-11-13T11:28:00Z">
        <w:r w:rsidR="00A927B1" w:rsidRPr="00063C62" w:rsidDel="00F90FC3">
          <w:rPr>
            <w:rFonts w:cs="Calibri"/>
            <w:highlight w:val="yellow"/>
            <w:rPrChange w:id="3346" w:author="JUEZ TERCERO" w:date="2017-11-13T09:17:00Z">
              <w:rPr>
                <w:rFonts w:cs="Calibri"/>
              </w:rPr>
            </w:rPrChange>
          </w:rPr>
          <w:delText xml:space="preserve"> y 131 del </w:delText>
        </w:r>
      </w:del>
      <w:del w:id="3347" w:author="JUEZ TERCERO" w:date="2017-11-09T15:09:00Z">
        <w:r w:rsidR="00A927B1" w:rsidRPr="007D0C4C" w:rsidDel="00B24014">
          <w:rPr>
            <w:rFonts w:cs="Calibri"/>
          </w:rPr>
          <w:delText>Código de Procedimiento y Justicia Administrativa para el Estado y los Municipios de Guanajuato;</w:delText>
        </w:r>
      </w:del>
      <w:del w:id="3348" w:author="JUEZ TERCERO" w:date="2017-10-27T10:06:00Z">
        <w:r w:rsidR="00A927B1" w:rsidRPr="007D0C4C" w:rsidDel="00CE1F0D">
          <w:rPr>
            <w:rFonts w:cs="Calibri"/>
          </w:rPr>
          <w:delText xml:space="preserve"> toda vez que se trata de un documento público, expedido por un servidor público, en el ejercicio de sus funciones</w:delText>
        </w:r>
        <w:r w:rsidR="00246949" w:rsidRPr="007D0C4C" w:rsidDel="00CE1F0D">
          <w:rPr>
            <w:rFonts w:cs="Calibri"/>
          </w:rPr>
          <w:delText>;</w:delText>
        </w:r>
      </w:del>
      <w:del w:id="3349" w:author="JUEZ TERCERO" w:date="2017-10-27T10:07:00Z">
        <w:r w:rsidR="00A927B1" w:rsidRPr="007D0C4C" w:rsidDel="00CE1F0D">
          <w:rPr>
            <w:rFonts w:cs="Calibri"/>
          </w:rPr>
          <w:delText xml:space="preserve"> </w:delText>
        </w:r>
      </w:del>
      <w:del w:id="3350" w:author="JUEZ TERCERO" w:date="2017-11-09T15:09:00Z">
        <w:r w:rsidR="00A927B1" w:rsidRPr="007D0C4C" w:rsidDel="00B24014">
          <w:rPr>
            <w:rFonts w:cs="Calibri"/>
          </w:rPr>
          <w:delText xml:space="preserve">aunada </w:delText>
        </w:r>
        <w:r w:rsidR="00E41D58" w:rsidRPr="007D0C4C" w:rsidDel="00B24014">
          <w:rPr>
            <w:rFonts w:cs="Calibri"/>
          </w:rPr>
          <w:delText xml:space="preserve">a </w:delText>
        </w:r>
        <w:r w:rsidR="00A927B1" w:rsidRPr="007D0C4C" w:rsidDel="00B24014">
          <w:rPr>
            <w:rFonts w:cs="Calibri"/>
          </w:rPr>
          <w:delText xml:space="preserve">la circunstancia de que </w:delText>
        </w:r>
      </w:del>
      <w:del w:id="3351" w:author="JUEZ TERCERO" w:date="2017-10-23T12:31:00Z">
        <w:r w:rsidR="00A927B1" w:rsidRPr="007D0C4C" w:rsidDel="00923260">
          <w:rPr>
            <w:rFonts w:cs="Calibri"/>
          </w:rPr>
          <w:delText xml:space="preserve">el </w:delText>
        </w:r>
        <w:r w:rsidR="0048515A" w:rsidDel="00923260">
          <w:rPr>
            <w:rFonts w:cs="Calibri"/>
          </w:rPr>
          <w:delText>a</w:delText>
        </w:r>
        <w:r w:rsidR="00A927B1" w:rsidRPr="007D0C4C" w:rsidDel="00923260">
          <w:rPr>
            <w:rFonts w:cs="Calibri"/>
          </w:rPr>
          <w:delText xml:space="preserve">gente </w:delText>
        </w:r>
        <w:r w:rsidR="00D85B75" w:rsidRPr="007D0C4C" w:rsidDel="00923260">
          <w:rPr>
            <w:rFonts w:cs="Calibri"/>
          </w:rPr>
          <w:delText xml:space="preserve">de tránsito </w:delText>
        </w:r>
        <w:r w:rsidR="00A927B1" w:rsidRPr="007D0C4C" w:rsidDel="00923260">
          <w:rPr>
            <w:rFonts w:cs="Calibri"/>
          </w:rPr>
          <w:delText>demandado</w:delText>
        </w:r>
      </w:del>
      <w:del w:id="3352" w:author="JUEZ TERCERO" w:date="2017-11-09T15:09:00Z">
        <w:r w:rsidR="00A927B1" w:rsidRPr="007D0C4C" w:rsidDel="00B24014">
          <w:rPr>
            <w:rFonts w:cs="Calibri"/>
          </w:rPr>
          <w:delText xml:space="preserve">, al </w:delText>
        </w:r>
      </w:del>
      <w:del w:id="3353" w:author="JUEZ TERCERO" w:date="2017-10-30T08:36:00Z">
        <w:r w:rsidR="00A927B1" w:rsidRPr="007D0C4C" w:rsidDel="00E7151F">
          <w:rPr>
            <w:rFonts w:cs="Calibri"/>
          </w:rPr>
          <w:delText xml:space="preserve">contestar la demanda, </w:delText>
        </w:r>
      </w:del>
      <w:del w:id="3354" w:author="JUEZ TERCERO" w:date="2017-11-09T15:09:00Z">
        <w:r w:rsidR="00A927B1" w:rsidRPr="007D0C4C" w:rsidDel="00B24014">
          <w:rPr>
            <w:rFonts w:cs="Calibri"/>
          </w:rPr>
          <w:delText xml:space="preserve">en relación a los hechos, </w:delText>
        </w:r>
      </w:del>
      <w:del w:id="3355" w:author="JUEZ TERCERO" w:date="2017-11-06T16:31:00Z">
        <w:r w:rsidR="00A927B1" w:rsidRPr="007D0C4C" w:rsidDel="007B5523">
          <w:rPr>
            <w:rFonts w:cs="Calibri"/>
          </w:rPr>
          <w:delText xml:space="preserve">aceptó de manera libre y expresa, el haber </w:delText>
        </w:r>
      </w:del>
      <w:del w:id="3356" w:author="JUEZ TERCERO" w:date="2017-10-23T12:31:00Z">
        <w:r w:rsidR="00A927B1" w:rsidRPr="007D0C4C" w:rsidDel="00923260">
          <w:rPr>
            <w:rFonts w:cs="Calibri"/>
          </w:rPr>
          <w:delText>elaborado</w:delText>
        </w:r>
      </w:del>
      <w:del w:id="3357" w:author="JUEZ TERCERO" w:date="2017-11-06T16:31:00Z">
        <w:r w:rsidR="00A927B1" w:rsidRPr="007D0C4C" w:rsidDel="007B5523">
          <w:rPr>
            <w:rFonts w:cs="Calibri"/>
          </w:rPr>
          <w:delText xml:space="preserve"> el </w:delText>
        </w:r>
      </w:del>
      <w:del w:id="3358" w:author="JUEZ TERCERO" w:date="2017-10-23T12:32:00Z">
        <w:r w:rsidR="00246949" w:rsidRPr="007D0C4C" w:rsidDel="00923260">
          <w:rPr>
            <w:rFonts w:cs="Calibri"/>
          </w:rPr>
          <w:delText>a</w:delText>
        </w:r>
        <w:r w:rsidR="00A927B1" w:rsidRPr="007D0C4C" w:rsidDel="00923260">
          <w:rPr>
            <w:rFonts w:cs="Calibri"/>
          </w:rPr>
          <w:delText xml:space="preserve">cta </w:delText>
        </w:r>
      </w:del>
      <w:del w:id="3359" w:author="JUEZ TERCERO" w:date="2017-11-06T16:31:00Z">
        <w:r w:rsidR="00A927B1" w:rsidRPr="007D0C4C" w:rsidDel="007B5523">
          <w:rPr>
            <w:rFonts w:cs="Calibri"/>
          </w:rPr>
          <w:delText>controvertida</w:delText>
        </w:r>
        <w:r w:rsidR="00A138A8" w:rsidRPr="007D0C4C" w:rsidDel="007B5523">
          <w:rPr>
            <w:rFonts w:cs="Calibri"/>
          </w:rPr>
          <w:delText>;</w:delText>
        </w:r>
      </w:del>
      <w:del w:id="3360" w:author="JUEZ TERCERO" w:date="2017-11-09T15:09:00Z">
        <w:r w:rsidR="00A138A8" w:rsidRPr="007D0C4C" w:rsidDel="00B24014">
          <w:rPr>
            <w:rFonts w:cs="Calibri"/>
          </w:rPr>
          <w:delText xml:space="preserve"> lo que, sin duda, constituye una confesión expresa conforme a la interpretación gramatical y funcional que se hace del primer párrafo del artículo 57 del Código de </w:delText>
        </w:r>
        <w:r w:rsidR="00D85B75" w:rsidRPr="007D0C4C" w:rsidDel="00B24014">
          <w:rPr>
            <w:rFonts w:cs="Calibri"/>
          </w:rPr>
          <w:delText>Procedimiento y Justicia Administrativa en vigor en el Estado</w:delText>
        </w:r>
        <w:r w:rsidR="0048515A" w:rsidDel="00B24014">
          <w:rPr>
            <w:rFonts w:cs="Calibri"/>
          </w:rPr>
          <w:delText xml:space="preserve">. </w:delText>
        </w:r>
        <w:r w:rsidR="00E852FA" w:rsidDel="00B24014">
          <w:rPr>
            <w:rFonts w:cs="Calibri"/>
          </w:rPr>
          <w:delText>---</w:delText>
        </w:r>
      </w:del>
      <w:ins w:id="3361" w:author="Windows User" w:date="2017-11-06T09:11:00Z">
        <w:del w:id="3362" w:author="JUEZ TERCERO" w:date="2017-11-09T15:09:00Z">
          <w:r w:rsidR="00E5671B" w:rsidDel="00B24014">
            <w:rPr>
              <w:rFonts w:cs="Calibri"/>
            </w:rPr>
            <w:delText>---</w:delText>
          </w:r>
        </w:del>
        <w:del w:id="3363" w:author="JUEZ TERCERO" w:date="2017-11-06T16:31:00Z">
          <w:r w:rsidR="00E5671B" w:rsidDel="007B5523">
            <w:rPr>
              <w:rFonts w:cs="Calibri"/>
            </w:rPr>
            <w:delText>-------------------</w:delText>
          </w:r>
        </w:del>
      </w:ins>
      <w:del w:id="3364" w:author="JUEZ TERCERO" w:date="2017-11-06T16:31:00Z">
        <w:r w:rsidR="00E852FA" w:rsidDel="007B5523">
          <w:rPr>
            <w:rFonts w:cs="Calibri"/>
          </w:rPr>
          <w:delText>------------</w:delText>
        </w:r>
      </w:del>
      <w:del w:id="3365" w:author="JUEZ TERCERO" w:date="2017-10-31T10:37:00Z">
        <w:r w:rsidR="00E852FA" w:rsidDel="00002A8C">
          <w:rPr>
            <w:rFonts w:cs="Calibri"/>
          </w:rPr>
          <w:delText>-</w:delText>
        </w:r>
      </w:del>
      <w:del w:id="3366" w:author="JUEZ TERCERO" w:date="2017-10-30T08:47:00Z">
        <w:r w:rsidR="00E852FA" w:rsidDel="000067DE">
          <w:rPr>
            <w:rFonts w:cs="Calibri"/>
          </w:rPr>
          <w:delText>----</w:delText>
        </w:r>
      </w:del>
      <w:del w:id="3367" w:author="JUEZ TERCERO" w:date="2017-10-23T12:32:00Z">
        <w:r w:rsidR="00E852FA" w:rsidDel="00923260">
          <w:rPr>
            <w:rFonts w:cs="Calibri"/>
          </w:rPr>
          <w:delText>----------------------------------</w:delText>
        </w:r>
      </w:del>
      <w:del w:id="3368" w:author="JUEZ TERCERO" w:date="2017-10-03T15:17:00Z">
        <w:r w:rsidR="00D85B75" w:rsidRPr="007D0C4C">
          <w:rPr>
            <w:rFonts w:cs="Calibri"/>
          </w:rPr>
          <w:delText>. . . . . .</w:delText>
        </w:r>
      </w:del>
    </w:p>
    <w:p w14:paraId="3516C063" w14:textId="51061C70" w:rsidR="00605B32" w:rsidRPr="007D0C4C" w:rsidDel="00B24014" w:rsidRDefault="00605B32">
      <w:pPr>
        <w:pStyle w:val="SENTENCIAS"/>
        <w:rPr>
          <w:del w:id="3369" w:author="JUEZ TERCERO" w:date="2017-11-09T15:09:00Z"/>
          <w:rFonts w:cs="Calibri"/>
        </w:rPr>
        <w:pPrChange w:id="3370" w:author="Windows User" w:date="2018-06-04T16:30:00Z">
          <w:pPr>
            <w:spacing w:line="360" w:lineRule="auto"/>
            <w:ind w:firstLine="708"/>
            <w:jc w:val="both"/>
          </w:pPr>
        </w:pPrChange>
      </w:pPr>
    </w:p>
    <w:p w14:paraId="44DF5BF3" w14:textId="0B408A96" w:rsidR="00A927B1" w:rsidRPr="007D0C4C" w:rsidDel="00F90FC3" w:rsidRDefault="00D85B75">
      <w:pPr>
        <w:pStyle w:val="SENTENCIAS"/>
        <w:rPr>
          <w:del w:id="3371" w:author="JUEZ TERCERO" w:date="2017-11-13T11:28:00Z"/>
        </w:rPr>
        <w:pPrChange w:id="3372" w:author="Windows User" w:date="2018-06-04T16:30:00Z">
          <w:pPr>
            <w:spacing w:line="360" w:lineRule="auto"/>
            <w:ind w:firstLine="708"/>
            <w:jc w:val="both"/>
          </w:pPr>
        </w:pPrChange>
      </w:pPr>
      <w:del w:id="3373" w:author="JUEZ TERCERO" w:date="2017-11-13T09:17:00Z">
        <w:r w:rsidRPr="007D0C4C" w:rsidDel="00063C62">
          <w:delText>E</w:delText>
        </w:r>
        <w:r w:rsidR="00A927B1" w:rsidRPr="007D0C4C" w:rsidDel="00063C62">
          <w:delText xml:space="preserve">n razón de lo anterior, se tiene por </w:delText>
        </w:r>
        <w:r w:rsidR="00A927B1" w:rsidRPr="007D0C4C" w:rsidDel="00063C62">
          <w:rPr>
            <w:b/>
          </w:rPr>
          <w:delText>debidamente acreditada</w:delText>
        </w:r>
        <w:r w:rsidR="00A927B1" w:rsidRPr="007D0C4C" w:rsidDel="00063C62">
          <w:delText xml:space="preserve"> la existencia del acto impugnado. </w:delText>
        </w:r>
        <w:r w:rsidR="00E852FA" w:rsidDel="00063C62">
          <w:delText>----------------------------------------------------------</w:delText>
        </w:r>
      </w:del>
      <w:del w:id="3374" w:author="JUEZ TERCERO" w:date="2017-11-06T16:31:00Z">
        <w:r w:rsidR="00E852FA" w:rsidDel="007B5523">
          <w:delText>-----</w:delText>
        </w:r>
        <w:r w:rsidR="00812C82" w:rsidRPr="007D0C4C" w:rsidDel="007B5523">
          <w:delText xml:space="preserve"> </w:delText>
        </w:r>
      </w:del>
    </w:p>
    <w:p w14:paraId="47D745C7" w14:textId="5F514859" w:rsidR="00A927B1" w:rsidRPr="007D0C4C" w:rsidDel="00C97F24" w:rsidRDefault="00A927B1">
      <w:pPr>
        <w:pStyle w:val="SENTENCIAS"/>
        <w:rPr>
          <w:del w:id="3375" w:author="JUEZ TERCERO" w:date="2017-11-13T14:04:00Z"/>
          <w:rFonts w:cs="Calibri"/>
          <w:b/>
          <w:bCs/>
          <w:iCs/>
        </w:rPr>
        <w:pPrChange w:id="3376" w:author="Windows User" w:date="2018-06-04T16:30:00Z">
          <w:pPr>
            <w:spacing w:line="360" w:lineRule="auto"/>
            <w:jc w:val="both"/>
          </w:pPr>
        </w:pPrChange>
      </w:pPr>
    </w:p>
    <w:p w14:paraId="22AE54E5" w14:textId="772BA84D" w:rsidR="00A927B1" w:rsidRPr="007D0C4C" w:rsidDel="00925046" w:rsidRDefault="00812C82">
      <w:pPr>
        <w:pStyle w:val="SENTENCIAS"/>
        <w:rPr>
          <w:del w:id="3377" w:author="JUEZ TERCERO" w:date="2018-01-17T16:33:00Z"/>
          <w:rFonts w:cs="Calibri"/>
        </w:rPr>
        <w:pPrChange w:id="3378" w:author="Windows User" w:date="2018-06-04T16:30:00Z">
          <w:pPr>
            <w:spacing w:line="360" w:lineRule="auto"/>
            <w:ind w:firstLine="708"/>
            <w:jc w:val="both"/>
          </w:pPr>
        </w:pPrChange>
      </w:pPr>
      <w:del w:id="3379" w:author="JUEZ TERCERO" w:date="2017-11-13T09:18:00Z">
        <w:r w:rsidRPr="007D0C4C" w:rsidDel="00063C62">
          <w:rPr>
            <w:rFonts w:cs="Calibri"/>
            <w:b/>
            <w:bCs/>
            <w:iCs/>
          </w:rPr>
          <w:delText xml:space="preserve">CUARTO. </w:delText>
        </w:r>
      </w:del>
      <w:del w:id="3380" w:author="JUEZ TERCERO" w:date="2017-10-06T16:33:00Z">
        <w:r w:rsidRPr="007D0C4C" w:rsidDel="00421DAC">
          <w:rPr>
            <w:rFonts w:cs="Calibri"/>
            <w:b/>
            <w:bCs/>
            <w:iCs/>
          </w:rPr>
          <w:delText>-</w:delText>
        </w:r>
        <w:r w:rsidR="00A927B1" w:rsidRPr="007D0C4C" w:rsidDel="00421DAC">
          <w:rPr>
            <w:rFonts w:cs="Calibri"/>
            <w:b/>
            <w:bCs/>
            <w:iCs/>
          </w:rPr>
          <w:delText xml:space="preserve"> </w:delText>
        </w:r>
      </w:del>
      <w:del w:id="3381" w:author="JUEZ TERCERO" w:date="2018-01-17T16:33:00Z">
        <w:r w:rsidR="00A927B1" w:rsidRPr="007D0C4C" w:rsidDel="00925046">
          <w:rPr>
            <w:rFonts w:cs="Calibri"/>
            <w:bCs/>
            <w:iCs/>
          </w:rPr>
          <w:delText xml:space="preserve">Por ser </w:delText>
        </w:r>
        <w:r w:rsidR="00E41D58" w:rsidRPr="007D0C4C" w:rsidDel="00925046">
          <w:rPr>
            <w:rFonts w:cs="Calibri"/>
            <w:bCs/>
            <w:iCs/>
          </w:rPr>
          <w:delText>de</w:delText>
        </w:r>
        <w:r w:rsidR="00A927B1" w:rsidRPr="007D0C4C" w:rsidDel="00925046">
          <w:rPr>
            <w:rFonts w:cs="Calibri"/>
            <w:bCs/>
            <w:iCs/>
          </w:rPr>
          <w:delText xml:space="preserve"> examen preferente y de orden público, se analiza si se actualiza alguna de las causales de improcedencia o sobreseimiento previstas en los artículos 261 y 262 del Código de Procedimiento y Justicia </w:delText>
        </w:r>
        <w:r w:rsidRPr="007D0C4C" w:rsidDel="00925046">
          <w:rPr>
            <w:rFonts w:cs="Calibri"/>
            <w:bCs/>
            <w:iCs/>
          </w:rPr>
          <w:delText>Administrativa para</w:delText>
        </w:r>
        <w:r w:rsidR="00A927B1" w:rsidRPr="007D0C4C" w:rsidDel="00925046">
          <w:rPr>
            <w:rFonts w:cs="Calibri"/>
            <w:bCs/>
            <w:iCs/>
          </w:rPr>
          <w:delText xml:space="preserve"> el Estado y los Municipios </w:delText>
        </w:r>
        <w:r w:rsidRPr="007D0C4C" w:rsidDel="00925046">
          <w:rPr>
            <w:rFonts w:cs="Calibri"/>
            <w:bCs/>
            <w:iCs/>
          </w:rPr>
          <w:delText>de Guanajuato</w:delText>
        </w:r>
        <w:r w:rsidR="00A927B1" w:rsidRPr="007D0C4C" w:rsidDel="00925046">
          <w:rPr>
            <w:rFonts w:cs="Calibri"/>
            <w:bCs/>
            <w:iCs/>
          </w:rPr>
          <w:delText>, ya que de actualizarse alguna, podría imposibilitar el pronunciamiento por parte de este órgano jurisdiccional sobre el fondo de la controversia planteada</w:delText>
        </w:r>
        <w:r w:rsidR="00E852FA" w:rsidDel="00925046">
          <w:rPr>
            <w:rFonts w:cs="Calibri"/>
          </w:rPr>
          <w:delText>. -----------------</w:delText>
        </w:r>
        <w:r w:rsidR="003E6DB7" w:rsidDel="00925046">
          <w:rPr>
            <w:rFonts w:cs="Calibri"/>
          </w:rPr>
          <w:delText xml:space="preserve"> </w:delText>
        </w:r>
      </w:del>
    </w:p>
    <w:p w14:paraId="309E5AF8" w14:textId="2A6A1C1B" w:rsidR="00812C82" w:rsidDel="00FF48B6" w:rsidRDefault="00812C82">
      <w:pPr>
        <w:pStyle w:val="SENTENCIAS"/>
        <w:rPr>
          <w:del w:id="3382" w:author="JUEZ TERCERO" w:date="2017-11-09T15:10:00Z"/>
          <w:rFonts w:cs="Calibri"/>
          <w:b/>
          <w:bCs/>
          <w:iCs/>
        </w:rPr>
        <w:pPrChange w:id="3383" w:author="Windows User" w:date="2018-06-04T16:30:00Z">
          <w:pPr>
            <w:spacing w:line="360" w:lineRule="auto"/>
            <w:ind w:firstLine="708"/>
            <w:jc w:val="both"/>
          </w:pPr>
        </w:pPrChange>
      </w:pPr>
    </w:p>
    <w:p w14:paraId="07F56E06" w14:textId="63C8C00E" w:rsidR="005D71D6" w:rsidDel="00484FE8" w:rsidRDefault="000B0593">
      <w:pPr>
        <w:pStyle w:val="SENTENCIAS"/>
        <w:rPr>
          <w:ins w:id="3384" w:author="Windows User" w:date="2017-11-14T16:23:00Z"/>
          <w:del w:id="3385" w:author="JUEZ TERCERO" w:date="2017-12-15T10:19:00Z"/>
          <w:b/>
        </w:rPr>
        <w:pPrChange w:id="3386" w:author="Windows User" w:date="2018-06-04T16:30:00Z">
          <w:pPr>
            <w:widowControl w:val="0"/>
            <w:ind w:firstLine="709"/>
            <w:jc w:val="both"/>
          </w:pPr>
        </w:pPrChange>
      </w:pPr>
      <w:ins w:id="3387" w:author="Windows User" w:date="2017-11-14T13:12:00Z">
        <w:del w:id="3388" w:author="JUEZ TERCERO" w:date="2017-12-15T10:17:00Z">
          <w:r w:rsidDel="00484FE8">
            <w:rPr>
              <w:rFonts w:cs="Calibri"/>
              <w:bCs/>
              <w:iCs/>
            </w:rPr>
            <w:delText>ciudadano</w:delText>
          </w:r>
        </w:del>
      </w:ins>
      <w:ins w:id="3389" w:author="Windows User" w:date="2017-11-14T13:13:00Z">
        <w:del w:id="3390" w:author="JUEZ TERCERO" w:date="2017-12-15T10:17:00Z">
          <w:r w:rsidDel="00484FE8">
            <w:rPr>
              <w:rFonts w:cs="Calibri"/>
              <w:bCs/>
              <w:iCs/>
            </w:rPr>
            <w:delText xml:space="preserve"> ----------------------</w:delText>
          </w:r>
        </w:del>
      </w:ins>
      <w:ins w:id="3391" w:author="Windows User" w:date="2017-11-14T13:29:00Z">
        <w:del w:id="3392" w:author="JUEZ TERCERO" w:date="2017-12-15T10:17:00Z">
          <w:r w:rsidR="00E57A96" w:rsidDel="00484FE8">
            <w:rPr>
              <w:i/>
            </w:rPr>
            <w:delText xml:space="preserve">. .. </w:delText>
          </w:r>
        </w:del>
      </w:ins>
      <w:ins w:id="3393" w:author="Windows User" w:date="2017-11-15T10:03:00Z">
        <w:del w:id="3394" w:author="JUEZ TERCERO" w:date="2017-12-15T10:17:00Z">
          <w:r w:rsidR="00B469DC" w:rsidDel="00484FE8">
            <w:rPr>
              <w:i/>
            </w:rPr>
            <w:delText>n</w:delText>
          </w:r>
        </w:del>
      </w:ins>
      <w:ins w:id="3395" w:author="Windows User" w:date="2017-11-14T13:30:00Z">
        <w:del w:id="3396" w:author="JUEZ TERCERO" w:date="2017-12-15T10:19:00Z">
          <w:r w:rsidR="00E57A96" w:rsidDel="00484FE8">
            <w:rPr>
              <w:rFonts w:cs="Calibri"/>
              <w:bCs/>
              <w:iCs/>
            </w:rPr>
            <w:delText xml:space="preserve"> </w:delText>
          </w:r>
        </w:del>
      </w:ins>
      <w:ins w:id="3397" w:author="Windows User" w:date="2017-11-14T15:21:00Z">
        <w:del w:id="3398" w:author="JUEZ TERCERO" w:date="2017-12-15T10:19:00Z">
          <w:r w:rsidR="00C700B3" w:rsidDel="00484FE8">
            <w:rPr>
              <w:rStyle w:val="RESOLUCIONESCar"/>
            </w:rPr>
            <w:delText>,</w:delText>
          </w:r>
        </w:del>
      </w:ins>
      <w:ins w:id="3399" w:author="Windows User" w:date="2017-11-14T13:32:00Z">
        <w:del w:id="3400" w:author="JUEZ TERCERO" w:date="2017-12-15T10:19:00Z">
          <w:r w:rsidR="00E57A96" w:rsidDel="00484FE8">
            <w:rPr>
              <w:rStyle w:val="RESOLUCIONESCar"/>
            </w:rPr>
            <w:delText xml:space="preserve"> de 2016 dos mil dieciséis</w:delText>
          </w:r>
        </w:del>
      </w:ins>
      <w:ins w:id="3401" w:author="Windows User" w:date="2017-11-14T13:33:00Z">
        <w:del w:id="3402" w:author="JUEZ TERCERO" w:date="2017-12-15T10:19:00Z">
          <w:r w:rsidR="00E57A96" w:rsidDel="00484FE8">
            <w:rPr>
              <w:rStyle w:val="RESOLUCIONESCar"/>
            </w:rPr>
            <w:delText xml:space="preserve">; respecto de ello, resulta importante precisar </w:delText>
          </w:r>
        </w:del>
      </w:ins>
      <w:ins w:id="3403" w:author="Windows User" w:date="2017-11-14T13:34:00Z">
        <w:del w:id="3404" w:author="JUEZ TERCERO" w:date="2017-12-15T10:19:00Z">
          <w:r w:rsidR="00E57A96" w:rsidDel="00484FE8">
            <w:rPr>
              <w:rFonts w:cs="Calibri"/>
              <w:bCs/>
              <w:iCs/>
            </w:rPr>
            <w:delText xml:space="preserve">lo dispuesto </w:delText>
          </w:r>
        </w:del>
      </w:ins>
      <w:ins w:id="3405" w:author="Windows User" w:date="2017-11-14T13:36:00Z">
        <w:del w:id="3406" w:author="JUEZ TERCERO" w:date="2017-12-15T10:19:00Z">
          <w:r w:rsidR="00E57A96" w:rsidDel="00484FE8">
            <w:rPr>
              <w:rFonts w:cs="Calibri"/>
            </w:rPr>
            <w:delText xml:space="preserve"> para el Estado y los Municipios de Guanajuatopor lo que </w:delText>
          </w:r>
        </w:del>
      </w:ins>
      <w:ins w:id="3407" w:author="Windows User" w:date="2017-11-14T13:40:00Z">
        <w:del w:id="3408" w:author="JUEZ TERCERO" w:date="2017-12-15T10:19:00Z">
          <w:r w:rsidR="003C0F2C" w:rsidDel="00484FE8">
            <w:rPr>
              <w:rFonts w:cs="Calibri"/>
            </w:rPr>
            <w:delText xml:space="preserve">administrativos </w:delText>
          </w:r>
        </w:del>
      </w:ins>
      <w:ins w:id="3409" w:author="Windows User" w:date="2017-11-14T15:38:00Z">
        <w:del w:id="3410" w:author="JUEZ TERCERO" w:date="2017-12-15T10:19:00Z">
          <w:r w:rsidR="008147DE" w:rsidDel="00484FE8">
            <w:rPr>
              <w:rFonts w:cs="Calibri"/>
            </w:rPr>
            <w:delText xml:space="preserve">que </w:delText>
          </w:r>
        </w:del>
      </w:ins>
      <w:ins w:id="3411" w:author="Windows User" w:date="2017-11-14T13:37:00Z">
        <w:del w:id="3412" w:author="JUEZ TERCERO" w:date="2017-12-15T10:19:00Z">
          <w:r w:rsidR="00E57A96" w:rsidDel="00484FE8">
            <w:rPr>
              <w:rFonts w:cs="Calibri"/>
            </w:rPr>
            <w:delText>c</w:delText>
          </w:r>
        </w:del>
      </w:ins>
      <w:ins w:id="3413" w:author="Windows User" w:date="2017-11-14T15:38:00Z">
        <w:del w:id="3414" w:author="JUEZ TERCERO" w:date="2017-12-15T10:19:00Z">
          <w:r w:rsidR="008147DE" w:rsidDel="00484FE8">
            <w:rPr>
              <w:rFonts w:cs="Calibri"/>
            </w:rPr>
            <w:delText>que se llev</w:delText>
          </w:r>
        </w:del>
      </w:ins>
      <w:ins w:id="3415" w:author="Windows User" w:date="2017-11-14T15:39:00Z">
        <w:del w:id="3416" w:author="JUEZ TERCERO" w:date="2017-12-15T10:19:00Z">
          <w:r w:rsidR="008147DE" w:rsidDel="00484FE8">
            <w:rPr>
              <w:rFonts w:cs="Calibri"/>
            </w:rPr>
            <w:delText xml:space="preserve">ó a cabo una visita de inspección, </w:delText>
          </w:r>
        </w:del>
      </w:ins>
      <w:ins w:id="3417" w:author="Windows User" w:date="2017-11-14T13:37:00Z">
        <w:del w:id="3418" w:author="JUEZ TERCERO" w:date="2017-12-15T10:19:00Z">
          <w:r w:rsidR="00E57A96" w:rsidDel="00484FE8">
            <w:rPr>
              <w:rFonts w:cs="Calibri"/>
            </w:rPr>
            <w:delText xml:space="preserve">por lo tanto, </w:delText>
          </w:r>
        </w:del>
      </w:ins>
      <w:ins w:id="3419" w:author="Windows User" w:date="2017-11-14T15:39:00Z">
        <w:del w:id="3420" w:author="JUEZ TERCERO" w:date="2017-12-15T10:19:00Z">
          <w:r w:rsidR="008147DE" w:rsidRPr="002F4CB1" w:rsidDel="00484FE8">
            <w:rPr>
              <w:rFonts w:cs="Calibri"/>
            </w:rPr>
            <w:delText>no resulta valido que el actor quiera acreditar el carácter de</w:delText>
          </w:r>
          <w:r w:rsidR="008147DE" w:rsidDel="00484FE8">
            <w:rPr>
              <w:rFonts w:cs="Calibri"/>
            </w:rPr>
            <w:delText xml:space="preserve"> propietario o de poseedor del inmueble referido con los documentos</w:delText>
          </w:r>
        </w:del>
      </w:ins>
      <w:ins w:id="3421" w:author="Windows User" w:date="2017-11-14T15:40:00Z">
        <w:del w:id="3422" w:author="JUEZ TERCERO" w:date="2017-12-15T10:19:00Z">
          <w:r w:rsidR="008147DE" w:rsidDel="00484FE8">
            <w:rPr>
              <w:rFonts w:cs="Calibri"/>
            </w:rPr>
            <w:delText xml:space="preserve"> descritos</w:delText>
          </w:r>
        </w:del>
      </w:ins>
      <w:ins w:id="3423" w:author="Windows User" w:date="2017-11-14T15:39:00Z">
        <w:del w:id="3424" w:author="JUEZ TERCERO" w:date="2017-12-15T10:19:00Z">
          <w:r w:rsidR="008147DE" w:rsidDel="00484FE8">
            <w:rPr>
              <w:rFonts w:cs="Calibri"/>
            </w:rPr>
            <w:delText xml:space="preserve">, toda vez que </w:delText>
          </w:r>
        </w:del>
      </w:ins>
      <w:ins w:id="3425" w:author="Windows User" w:date="2017-11-14T15:41:00Z">
        <w:del w:id="3426" w:author="JUEZ TERCERO" w:date="2017-12-15T10:19:00Z">
          <w:r w:rsidR="008147DE" w:rsidDel="00484FE8">
            <w:rPr>
              <w:rFonts w:cs="Calibri"/>
            </w:rPr>
            <w:delText>los mismos</w:delText>
          </w:r>
        </w:del>
      </w:ins>
      <w:ins w:id="3427" w:author="Windows User" w:date="2017-11-14T15:22:00Z">
        <w:del w:id="3428" w:author="JUEZ TERCERO" w:date="2017-12-15T10:19:00Z">
          <w:r w:rsidR="00C700B3" w:rsidDel="00484FE8">
            <w:rPr>
              <w:rFonts w:cs="Calibri"/>
            </w:rPr>
            <w:delText xml:space="preserve"> </w:delText>
          </w:r>
        </w:del>
      </w:ins>
      <w:ins w:id="3429" w:author="Windows User" w:date="2017-11-14T13:40:00Z">
        <w:del w:id="3430" w:author="JUEZ TERCERO" w:date="2017-12-15T10:19:00Z">
          <w:r w:rsidR="003C0F2C" w:rsidDel="00484FE8">
            <w:rPr>
              <w:rFonts w:cs="Calibri"/>
            </w:rPr>
            <w:delText xml:space="preserve"> reales</w:delText>
          </w:r>
        </w:del>
      </w:ins>
      <w:ins w:id="3431" w:author="Windows User" w:date="2017-11-14T14:12:00Z">
        <w:del w:id="3432" w:author="JUEZ TERCERO" w:date="2017-12-15T10:19:00Z">
          <w:r w:rsidR="00D66ED9" w:rsidDel="00484FE8">
            <w:rPr>
              <w:rFonts w:cs="Calibri"/>
            </w:rPr>
            <w:delText xml:space="preserve"> sobre el inmueble </w:delText>
          </w:r>
        </w:del>
      </w:ins>
      <w:ins w:id="3433" w:author="Windows User" w:date="2017-11-14T15:41:00Z">
        <w:del w:id="3434" w:author="JUEZ TERCERO" w:date="2017-12-15T10:19:00Z">
          <w:r w:rsidR="008147DE" w:rsidDel="00484FE8">
            <w:rPr>
              <w:rFonts w:cs="Calibri"/>
            </w:rPr>
            <w:delText>ubicado en calle Noriega, número 328 trescientos veintiocho, letra A, de la colonia Obregón</w:delText>
          </w:r>
        </w:del>
      </w:ins>
      <w:ins w:id="3435" w:author="Windows User" w:date="2017-11-14T14:12:00Z">
        <w:del w:id="3436" w:author="JUEZ TERCERO" w:date="2017-12-15T10:19:00Z">
          <w:r w:rsidR="00D66ED9" w:rsidDel="00484FE8">
            <w:rPr>
              <w:rFonts w:cs="Calibri"/>
            </w:rPr>
            <w:delText xml:space="preserve">, </w:delText>
          </w:r>
        </w:del>
      </w:ins>
      <w:ins w:id="3437" w:author="Windows User" w:date="2017-11-14T15:41:00Z">
        <w:del w:id="3438" w:author="JUEZ TERCERO" w:date="2017-12-15T10:19:00Z">
          <w:r w:rsidR="008147DE" w:rsidDel="00484FE8">
            <w:rPr>
              <w:rFonts w:cs="Calibri"/>
            </w:rPr>
            <w:delText xml:space="preserve">pues </w:delText>
          </w:r>
        </w:del>
      </w:ins>
      <w:ins w:id="3439" w:author="Windows User" w:date="2017-11-14T15:22:00Z">
        <w:del w:id="3440" w:author="JUEZ TERCERO" w:date="2017-12-15T10:19:00Z">
          <w:r w:rsidR="00C700B3" w:rsidDel="00484FE8">
            <w:rPr>
              <w:rFonts w:cs="Calibri"/>
            </w:rPr>
            <w:delText xml:space="preserve">, en el ejercicio de sus funciones, </w:delText>
          </w:r>
        </w:del>
      </w:ins>
      <w:ins w:id="3441" w:author="Windows User" w:date="2017-11-14T15:29:00Z">
        <w:del w:id="3442" w:author="JUEZ TERCERO" w:date="2017-12-15T10:19:00Z">
          <w:r w:rsidR="006749DD" w:rsidDel="00484FE8">
            <w:rPr>
              <w:rFonts w:cs="Calibri"/>
            </w:rPr>
            <w:delText xml:space="preserve">en consecuencia </w:delText>
          </w:r>
        </w:del>
      </w:ins>
      <w:ins w:id="3443" w:author="Windows User" w:date="2017-11-14T14:13:00Z">
        <w:del w:id="3444" w:author="JUEZ TERCERO" w:date="2017-12-15T10:19:00Z">
          <w:r w:rsidR="00D66ED9" w:rsidDel="00484FE8">
            <w:rPr>
              <w:rFonts w:cs="Calibri"/>
            </w:rPr>
            <w:delText xml:space="preserve">ellos </w:delText>
          </w:r>
        </w:del>
      </w:ins>
      <w:ins w:id="3445" w:author="Windows User" w:date="2017-11-14T15:23:00Z">
        <w:del w:id="3446" w:author="JUEZ TERCERO" w:date="2017-12-15T10:19:00Z">
          <w:r w:rsidR="00C700B3" w:rsidDel="00484FE8">
            <w:rPr>
              <w:rFonts w:cs="Calibri"/>
            </w:rPr>
            <w:delText xml:space="preserve">no </w:delText>
          </w:r>
        </w:del>
      </w:ins>
      <w:ins w:id="3447" w:author="Windows User" w:date="2017-11-14T14:13:00Z">
        <w:del w:id="3448" w:author="JUEZ TERCERO" w:date="2017-12-15T10:19:00Z">
          <w:r w:rsidR="00D66ED9" w:rsidDel="00484FE8">
            <w:rPr>
              <w:rFonts w:cs="Calibri"/>
            </w:rPr>
            <w:delText>tienen atribuciones, así como tampoco la funci</w:delText>
          </w:r>
        </w:del>
      </w:ins>
      <w:ins w:id="3449" w:author="Windows User" w:date="2017-11-14T14:14:00Z">
        <w:del w:id="3450" w:author="JUEZ TERCERO" w:date="2017-12-15T10:19:00Z">
          <w:r w:rsidR="00D66ED9" w:rsidDel="00484FE8">
            <w:rPr>
              <w:rFonts w:cs="Calibri"/>
            </w:rPr>
            <w:delText>ón para determinar o</w:delText>
          </w:r>
        </w:del>
      </w:ins>
      <w:ins w:id="3451" w:author="Windows User" w:date="2017-11-14T15:23:00Z">
        <w:del w:id="3452" w:author="JUEZ TERCERO" w:date="2017-12-15T10:19:00Z">
          <w:r w:rsidR="00C700B3" w:rsidDel="00484FE8">
            <w:rPr>
              <w:rFonts w:cs="Calibri"/>
            </w:rPr>
            <w:delText xml:space="preserve">derechos reales en favor del inspeccionado, es decir, </w:delText>
          </w:r>
        </w:del>
      </w:ins>
      <w:ins w:id="3453" w:author="Windows User" w:date="2017-11-14T15:26:00Z">
        <w:del w:id="3454" w:author="JUEZ TERCERO" w:date="2017-12-15T10:19:00Z">
          <w:r w:rsidR="00C700B3" w:rsidDel="00484FE8">
            <w:rPr>
              <w:rFonts w:cs="Calibri"/>
            </w:rPr>
            <w:delText xml:space="preserve">por el hecho de que ellos así lo asienten no significa que </w:delText>
          </w:r>
        </w:del>
      </w:ins>
      <w:ins w:id="3455" w:author="Windows User" w:date="2017-11-14T15:35:00Z">
        <w:del w:id="3456" w:author="JUEZ TERCERO" w:date="2017-12-15T10:19:00Z">
          <w:r w:rsidR="006749DD" w:rsidDel="00484FE8">
            <w:rPr>
              <w:rFonts w:cs="Calibri"/>
            </w:rPr>
            <w:delText xml:space="preserve">solo </w:delText>
          </w:r>
        </w:del>
      </w:ins>
      <w:ins w:id="3457" w:author="Windows User" w:date="2017-11-14T15:26:00Z">
        <w:del w:id="3458" w:author="JUEZ TERCERO" w:date="2017-12-15T10:19:00Z">
          <w:r w:rsidR="00C700B3" w:rsidDel="00484FE8">
            <w:rPr>
              <w:rFonts w:cs="Calibri"/>
            </w:rPr>
            <w:delText>por eso ya el inspeccionado tiene la condición</w:delText>
          </w:r>
        </w:del>
      </w:ins>
      <w:ins w:id="3459" w:author="Windows User" w:date="2017-11-14T15:27:00Z">
        <w:del w:id="3460" w:author="JUEZ TERCERO" w:date="2017-12-15T10:19:00Z">
          <w:r w:rsidR="006749DD" w:rsidDel="00484FE8">
            <w:rPr>
              <w:rFonts w:cs="Calibri"/>
            </w:rPr>
            <w:delText xml:space="preserve"> o carácter </w:delText>
          </w:r>
        </w:del>
      </w:ins>
      <w:ins w:id="3461" w:author="Windows User" w:date="2017-11-14T15:26:00Z">
        <w:del w:id="3462" w:author="JUEZ TERCERO" w:date="2017-12-15T10:19:00Z">
          <w:r w:rsidR="00C700B3" w:rsidDel="00484FE8">
            <w:rPr>
              <w:rFonts w:cs="Calibri"/>
            </w:rPr>
            <w:delText xml:space="preserve">de propietario o bien de </w:delText>
          </w:r>
          <w:r w:rsidR="00C700B3" w:rsidRPr="004A51A4" w:rsidDel="00484FE8">
            <w:rPr>
              <w:rFonts w:cs="Calibri"/>
            </w:rPr>
            <w:delText>poseedor</w:delText>
          </w:r>
        </w:del>
      </w:ins>
      <w:ins w:id="3463" w:author="Windows User" w:date="2017-11-14T15:42:00Z">
        <w:del w:id="3464" w:author="JUEZ TERCERO" w:date="2017-12-15T10:19:00Z">
          <w:r w:rsidR="008147DE" w:rsidDel="00484FE8">
            <w:rPr>
              <w:rFonts w:cs="Calibri"/>
            </w:rPr>
            <w:delText>----------------------------------------------------------</w:delText>
          </w:r>
        </w:del>
      </w:ins>
      <w:ins w:id="3465" w:author="Windows User" w:date="2017-11-14T15:27:00Z">
        <w:del w:id="3466" w:author="JUEZ TERCERO" w:date="2017-12-15T10:19:00Z">
          <w:r w:rsidR="006749DD" w:rsidDel="00484FE8">
            <w:rPr>
              <w:rFonts w:cs="Calibri"/>
            </w:rPr>
            <w:delText>---------------------</w:delText>
          </w:r>
        </w:del>
      </w:ins>
      <w:ins w:id="3467" w:author="Windows User" w:date="2017-11-14T15:43:00Z">
        <w:del w:id="3468" w:author="JUEZ TERCERO" w:date="2017-12-15T10:19:00Z">
          <w:r w:rsidR="008147DE" w:rsidDel="00484FE8">
            <w:delText xml:space="preserve">tampoco resulta ser el legamente </w:delText>
          </w:r>
        </w:del>
      </w:ins>
      <w:ins w:id="3469" w:author="Windows User" w:date="2017-11-14T15:44:00Z">
        <w:del w:id="3470" w:author="JUEZ TERCERO" w:date="2017-12-15T10:19:00Z">
          <w:r w:rsidR="008147DE" w:rsidDel="00484FE8">
            <w:delText>ya que la naturaleza de dicho recibo</w:delText>
          </w:r>
        </w:del>
      </w:ins>
      <w:ins w:id="3471" w:author="Windows User" w:date="2017-11-14T15:45:00Z">
        <w:del w:id="3472" w:author="JUEZ TERCERO" w:date="2017-12-15T10:19:00Z">
          <w:r w:rsidR="008147DE" w:rsidDel="00484FE8">
            <w:delText>, así como de los actos administrativos que del mismo se desprenden</w:delText>
          </w:r>
        </w:del>
      </w:ins>
      <w:ins w:id="3473" w:author="Windows User" w:date="2017-11-14T15:46:00Z">
        <w:del w:id="3474" w:author="JUEZ TERCERO" w:date="2017-12-15T10:19:00Z">
          <w:r w:rsidR="008147DE" w:rsidDel="00484FE8">
            <w:delText>,</w:delText>
          </w:r>
        </w:del>
      </w:ins>
      <w:ins w:id="3475" w:author="Windows User" w:date="2017-11-14T15:45:00Z">
        <w:del w:id="3476" w:author="JUEZ TERCERO" w:date="2017-12-15T10:19:00Z">
          <w:r w:rsidR="008147DE" w:rsidDel="00484FE8">
            <w:delText xml:space="preserve"> </w:delText>
          </w:r>
        </w:del>
      </w:ins>
      <w:ins w:id="3477" w:author="Windows User" w:date="2017-11-15T10:10:00Z">
        <w:del w:id="3478" w:author="JUEZ TERCERO" w:date="2017-12-15T10:19:00Z">
          <w:r w:rsidR="006F1D9B" w:rsidDel="00484FE8">
            <w:delText>es r</w:delText>
          </w:r>
        </w:del>
      </w:ins>
      <w:ins w:id="3479" w:author="Windows User" w:date="2017-11-14T15:45:00Z">
        <w:del w:id="3480" w:author="JUEZ TERCERO" w:date="2017-12-15T10:19:00Z">
          <w:r w:rsidR="008147DE" w:rsidDel="00484FE8">
            <w:delText xml:space="preserve">ello y de que </w:delText>
          </w:r>
        </w:del>
      </w:ins>
      <w:ins w:id="3481" w:author="Windows User" w:date="2017-11-14T15:46:00Z">
        <w:del w:id="3482" w:author="JUEZ TERCERO" w:date="2017-12-15T10:19:00Z">
          <w:r w:rsidR="008147DE" w:rsidDel="00484FE8">
            <w:delText>,</w:delText>
          </w:r>
        </w:del>
      </w:ins>
      <w:ins w:id="3483" w:author="Windows User" w:date="2017-11-14T15:50:00Z">
        <w:del w:id="3484" w:author="JUEZ TERCERO" w:date="2017-12-15T10:19:00Z">
          <w:r w:rsidR="00D44C92" w:rsidDel="00484FE8">
            <w:delText>én</w:delText>
          </w:r>
        </w:del>
      </w:ins>
      <w:ins w:id="3485" w:author="Windows User" w:date="2017-11-14T15:51:00Z">
        <w:del w:id="3486" w:author="JUEZ TERCERO" w:date="2017-12-15T10:19:00Z">
          <w:r w:rsidR="00D44C92" w:rsidDel="00484FE8">
            <w:delText>lo-----------</w:delText>
          </w:r>
        </w:del>
      </w:ins>
      <w:ins w:id="3487" w:author="Windows User" w:date="2017-11-14T15:53:00Z">
        <w:del w:id="3488" w:author="JUEZ TERCERO" w:date="2017-12-15T10:19:00Z">
          <w:r w:rsidR="00D44C92" w:rsidDel="00484FE8">
            <w:delText>c</w:delText>
          </w:r>
        </w:del>
      </w:ins>
      <w:ins w:id="3489" w:author="Windows User" w:date="2017-11-14T15:54:00Z">
        <w:del w:id="3490" w:author="JUEZ TERCERO" w:date="2017-12-15T10:19:00Z">
          <w:r w:rsidR="00D44C92" w:rsidDel="00484FE8">
            <w:delText>lc</w:delText>
          </w:r>
        </w:del>
      </w:ins>
      <w:ins w:id="3491" w:author="Windows User" w:date="2017-11-14T16:21:00Z">
        <w:del w:id="3492" w:author="JUEZ TERCERO" w:date="2017-12-15T10:19:00Z">
          <w:r w:rsidR="00095D3A" w:rsidDel="00484FE8">
            <w:delText>considerar disponen</w:delText>
          </w:r>
        </w:del>
      </w:ins>
      <w:ins w:id="3493" w:author="Windows User" w:date="2017-11-14T16:22:00Z">
        <w:del w:id="3494" w:author="JUEZ TERCERO" w:date="2017-12-15T10:19:00Z">
          <w:r w:rsidR="00095D3A" w:rsidDel="00484FE8">
            <w:delText>en su artículo 340  en su artículo 187, -----------------------------------------------------------------</w:delText>
          </w:r>
        </w:del>
      </w:ins>
    </w:p>
    <w:p w14:paraId="13EE3F32" w14:textId="575008ED" w:rsidR="00C208BF" w:rsidDel="00484FE8" w:rsidRDefault="00C208BF">
      <w:pPr>
        <w:pStyle w:val="SENTENCIAS"/>
        <w:rPr>
          <w:ins w:id="3495" w:author="Windows User" w:date="2017-11-14T16:23:00Z"/>
          <w:del w:id="3496" w:author="JUEZ TERCERO" w:date="2017-12-15T10:19:00Z"/>
          <w:b/>
        </w:rPr>
        <w:pPrChange w:id="3497" w:author="Windows User" w:date="2018-06-04T16:30:00Z">
          <w:pPr>
            <w:widowControl w:val="0"/>
            <w:ind w:firstLine="709"/>
            <w:jc w:val="both"/>
          </w:pPr>
        </w:pPrChange>
      </w:pPr>
      <w:ins w:id="3498" w:author="Windows User" w:date="2017-11-14T16:23:00Z">
        <w:del w:id="3499" w:author="JUEZ TERCERO" w:date="2017-12-15T10:19:00Z">
          <w:r w:rsidDel="00484FE8">
            <w:delText>Código Territorial para el Estado y los Municipios de Guanajuato</w:delText>
          </w:r>
        </w:del>
      </w:ins>
      <w:ins w:id="3500" w:author="Windows User" w:date="2017-11-14T16:24:00Z">
        <w:del w:id="3501" w:author="JUEZ TERCERO" w:date="2017-12-15T10:19:00Z">
          <w:r w:rsidDel="00484FE8">
            <w:delText>:</w:delText>
          </w:r>
        </w:del>
      </w:ins>
    </w:p>
    <w:p w14:paraId="5B18E5EE" w14:textId="140EE742" w:rsidR="007D582A" w:rsidDel="00484FE8" w:rsidRDefault="007D582A">
      <w:pPr>
        <w:pStyle w:val="SENTENCIAS"/>
        <w:rPr>
          <w:ins w:id="3502" w:author="Windows User" w:date="2017-11-14T16:23:00Z"/>
          <w:del w:id="3503" w:author="JUEZ TERCERO" w:date="2017-12-15T10:19:00Z"/>
        </w:rPr>
        <w:pPrChange w:id="3504" w:author="Windows User" w:date="2018-06-04T16:30:00Z">
          <w:pPr>
            <w:spacing w:line="360" w:lineRule="auto"/>
            <w:ind w:firstLine="708"/>
            <w:jc w:val="both"/>
          </w:pPr>
        </w:pPrChange>
      </w:pPr>
    </w:p>
    <w:p w14:paraId="62409FEA" w14:textId="6817D57F" w:rsidR="00C208BF" w:rsidDel="00484FE8" w:rsidRDefault="00C208BF">
      <w:pPr>
        <w:pStyle w:val="SENTENCIAS"/>
        <w:rPr>
          <w:ins w:id="3505" w:author="Windows User" w:date="2017-11-14T16:23:00Z"/>
          <w:del w:id="3506" w:author="JUEZ TERCERO" w:date="2017-12-15T10:19:00Z"/>
        </w:rPr>
        <w:pPrChange w:id="3507" w:author="Windows User" w:date="2018-06-04T16:30:00Z">
          <w:pPr>
            <w:spacing w:line="360" w:lineRule="auto"/>
            <w:ind w:firstLine="708"/>
            <w:jc w:val="both"/>
          </w:pPr>
        </w:pPrChange>
      </w:pPr>
      <w:ins w:id="3508" w:author="Windows User" w:date="2017-11-14T16:24:00Z">
        <w:del w:id="3509" w:author="JUEZ TERCERO" w:date="2017-12-15T10:19:00Z">
          <w:r w:rsidDel="00484FE8">
            <w:delText>Reglamento de los Servicios de Agua Potable, Alcantarillado y Saneamiento para el Municipio de León, Guanajuato:</w:delText>
          </w:r>
        </w:del>
      </w:ins>
    </w:p>
    <w:p w14:paraId="607F9F3A" w14:textId="0F0EE393" w:rsidR="005C6423" w:rsidDel="00D25E88" w:rsidRDefault="000459C2">
      <w:pPr>
        <w:pStyle w:val="SENTENCIAS"/>
        <w:rPr>
          <w:del w:id="3510" w:author="JUEZ TERCERO" w:date="2017-11-07T08:55:00Z"/>
          <w:highlight w:val="yellow"/>
          <w:lang w:val="es-MX"/>
        </w:rPr>
        <w:pPrChange w:id="3511" w:author="Windows User" w:date="2018-06-04T16:30:00Z">
          <w:pPr>
            <w:pStyle w:val="RESOLUCIONES"/>
          </w:pPr>
        </w:pPrChange>
      </w:pPr>
      <w:ins w:id="3512" w:author="Windows User" w:date="2017-11-21T10:25:00Z">
        <w:del w:id="3513" w:author="JUEZ TERCERO" w:date="2017-12-15T10:19:00Z">
          <w:r w:rsidDel="00484FE8">
            <w:delText xml:space="preserve"> </w:delText>
          </w:r>
        </w:del>
      </w:ins>
      <w:ins w:id="3514" w:author="Windows User" w:date="2017-11-15T10:14:00Z">
        <w:del w:id="3515" w:author="JUEZ TERCERO" w:date="2017-12-15T10:19:00Z">
          <w:r w:rsidR="006F1D9B" w:rsidDel="00484FE8">
            <w:delText>d</w:delText>
          </w:r>
        </w:del>
      </w:ins>
      <w:ins w:id="3516" w:author="Windows User" w:date="2017-11-15T10:15:00Z">
        <w:del w:id="3517" w:author="JUEZ TERCERO" w:date="2017-12-15T10:19:00Z">
          <w:r w:rsidR="006F1D9B" w:rsidDel="00484FE8">
            <w:delText>y</w:delText>
          </w:r>
          <w:r w:rsidR="00E747E4" w:rsidDel="00484FE8">
            <w:delText>c</w:delText>
          </w:r>
        </w:del>
      </w:ins>
      <w:ins w:id="3518" w:author="Windows User" w:date="2017-11-21T10:27:00Z">
        <w:del w:id="3519" w:author="JUEZ TERCERO" w:date="2017-12-15T10:19:00Z">
          <w:r w:rsidDel="00484FE8">
            <w:delText>,</w:delText>
          </w:r>
        </w:del>
      </w:ins>
      <w:ins w:id="3520" w:author="Windows User" w:date="2017-11-15T10:16:00Z">
        <w:del w:id="3521" w:author="JUEZ TERCERO" w:date="2017-12-15T10:19:00Z">
          <w:r w:rsidR="00E747E4" w:rsidDel="00484FE8">
            <w:delText>c</w:delText>
          </w:r>
        </w:del>
      </w:ins>
      <w:ins w:id="3522" w:author="Windows User" w:date="2017-11-21T10:27:00Z">
        <w:del w:id="3523" w:author="JUEZ TERCERO" w:date="2017-12-15T10:19:00Z">
          <w:r w:rsidDel="00484FE8">
            <w:delText>g</w:delText>
          </w:r>
        </w:del>
      </w:ins>
      <w:ins w:id="3524" w:author="Windows User" w:date="2017-11-21T10:36:00Z">
        <w:del w:id="3525" w:author="JUEZ TERCERO" w:date="2017-12-15T10:19:00Z">
          <w:r w:rsidR="008F6795" w:rsidDel="00484FE8">
            <w:delText>i</w:delText>
          </w:r>
        </w:del>
      </w:ins>
      <w:ins w:id="3526" w:author="Windows User" w:date="2017-11-21T10:37:00Z">
        <w:del w:id="3527" w:author="JUEZ TERCERO" w:date="2017-12-15T10:19:00Z">
          <w:r w:rsidR="008F6795" w:rsidDel="00484FE8">
            <w:delText xml:space="preserve">reconocecualquier otro </w:delText>
          </w:r>
        </w:del>
      </w:ins>
      <w:ins w:id="3528" w:author="Windows User" w:date="2017-11-21T10:38:00Z">
        <w:del w:id="3529" w:author="JUEZ TERCERO" w:date="2017-12-15T10:19:00Z">
          <w:r w:rsidR="008F6795" w:rsidDel="00484FE8">
            <w:delText xml:space="preserve"> real</w:delText>
          </w:r>
        </w:del>
      </w:ins>
      <w:ins w:id="3530" w:author="Windows User" w:date="2017-11-15T10:23:00Z">
        <w:del w:id="3531" w:author="JUEZ TERCERO" w:date="2017-12-15T10:19:00Z">
          <w:r w:rsidR="00E747E4" w:rsidDel="00484FE8">
            <w:delText xml:space="preserve"> </w:delText>
          </w:r>
        </w:del>
      </w:ins>
      <w:ins w:id="3532" w:author="Windows User" w:date="2017-11-21T10:56:00Z">
        <w:del w:id="3533" w:author="JUEZ TERCERO" w:date="2017-12-15T10:19:00Z">
          <w:r w:rsidR="00C10128" w:rsidDel="00484FE8">
            <w:rPr>
              <w:rFonts w:cs="Calibri"/>
              <w:bCs/>
              <w:iCs/>
            </w:rPr>
            <w:delText xml:space="preserve">bajo el argumento de que </w:delText>
          </w:r>
        </w:del>
      </w:ins>
      <w:ins w:id="3534" w:author="Windows User" w:date="2017-11-21T10:57:00Z">
        <w:del w:id="3535" w:author="JUEZ TERCERO" w:date="2017-12-15T10:19:00Z">
          <w:r w:rsidR="00C10128" w:rsidDel="00484FE8">
            <w:rPr>
              <w:rFonts w:cs="Calibri"/>
              <w:bCs/>
              <w:iCs/>
            </w:rPr>
            <w:delText>Así mismo, cargumenta</w:delText>
          </w:r>
        </w:del>
      </w:ins>
      <w:ins w:id="3536" w:author="Windows User" w:date="2017-11-21T10:58:00Z">
        <w:del w:id="3537" w:author="JUEZ TERCERO" w:date="2017-12-15T10:19:00Z">
          <w:r w:rsidR="00C10128" w:rsidDel="00484FE8">
            <w:rPr>
              <w:rFonts w:cs="Calibri"/>
              <w:bCs/>
              <w:iCs/>
            </w:rPr>
            <w:delText xml:space="preserve"> y</w:delText>
          </w:r>
        </w:del>
      </w:ins>
      <w:ins w:id="3538" w:author="Windows User" w:date="2017-11-21T11:02:00Z">
        <w:del w:id="3539" w:author="JUEZ TERCERO" w:date="2017-12-15T10:19:00Z">
          <w:r w:rsidR="00346034" w:rsidDel="00484FE8">
            <w:delText xml:space="preserve">al tratarse </w:delText>
          </w:r>
        </w:del>
      </w:ins>
      <w:ins w:id="3540" w:author="Windows User" w:date="2017-11-21T11:03:00Z">
        <w:del w:id="3541" w:author="JUEZ TERCERO" w:date="2017-12-15T10:19:00Z">
          <w:r w:rsidR="00346034" w:rsidDel="00484FE8">
            <w:delText>del instrumento por el cual e</w:delText>
          </w:r>
        </w:del>
      </w:ins>
      <w:ins w:id="3542" w:author="Windows User" w:date="2017-11-21T11:04:00Z">
        <w:del w:id="3543" w:author="JUEZ TERCERO" w:date="2017-12-15T10:19:00Z">
          <w:r w:rsidR="00346034" w:rsidDel="00484FE8">
            <w:delText xml:space="preserve">tiene información sobre </w:delText>
          </w:r>
        </w:del>
      </w:ins>
      <w:ins w:id="3544" w:author="Windows User" w:date="2017-11-15T10:40:00Z">
        <w:del w:id="3545" w:author="JUEZ TERCERO" w:date="2017-12-15T10:20:00Z">
          <w:r w:rsidR="00205B00" w:rsidDel="00484FE8">
            <w:delText>c</w:delText>
          </w:r>
        </w:del>
      </w:ins>
      <w:ins w:id="3546" w:author="Windows User" w:date="2017-11-21T11:02:00Z">
        <w:del w:id="3547" w:author="JUEZ TERCERO" w:date="2017-12-15T10:20:00Z">
          <w:r w:rsidR="00346034" w:rsidDel="00484FE8">
            <w:delText xml:space="preserve">además de que </w:delText>
          </w:r>
        </w:del>
      </w:ins>
      <w:ins w:id="3548" w:author="Windows User" w:date="2017-11-21T11:05:00Z">
        <w:del w:id="3549" w:author="JUEZ TERCERO" w:date="2017-12-15T10:20:00Z">
          <w:r w:rsidR="00346034" w:rsidDel="00484FE8">
            <w:delText>-------------------------------</w:delText>
          </w:r>
        </w:del>
      </w:ins>
      <w:ins w:id="3550" w:author="Windows User" w:date="2017-11-21T11:06:00Z">
        <w:del w:id="3551" w:author="JUEZ TERCERO" w:date="2017-12-15T10:20:00Z">
          <w:r w:rsidR="00FD66D3" w:rsidDel="00484FE8">
            <w:delText>tanto,------------------------------------------------------------------------------</w:delText>
          </w:r>
        </w:del>
      </w:ins>
      <w:ins w:id="3552" w:author="Windows User" w:date="2017-11-21T11:07:00Z">
        <w:del w:id="3553" w:author="JUEZ TERCERO" w:date="2017-12-15T10:20:00Z">
          <w:r w:rsidR="00FD66D3" w:rsidDel="00484FE8">
            <w:delText>--------------</w:delText>
          </w:r>
        </w:del>
      </w:ins>
      <w:ins w:id="3554" w:author="Windows User" w:date="2017-11-21T11:06:00Z">
        <w:del w:id="3555" w:author="JUEZ TERCERO" w:date="2017-12-15T10:20:00Z">
          <w:r w:rsidR="00FD66D3" w:rsidDel="00484FE8">
            <w:delText>-</w:delText>
          </w:r>
        </w:del>
      </w:ins>
      <w:del w:id="3556" w:author="JUEZ TERCERO" w:date="2017-11-06T17:13:00Z">
        <w:r w:rsidR="00E41D58" w:rsidRPr="007D0C4C" w:rsidDel="00DC1172">
          <w:delText xml:space="preserve">En ese sentido, </w:delText>
        </w:r>
      </w:del>
      <w:del w:id="3557" w:author="JUEZ TERCERO" w:date="2017-11-13T11:27:00Z">
        <w:r w:rsidR="00E41D58" w:rsidRPr="007D0C4C" w:rsidDel="00F90FC3">
          <w:delText>se aprecia que</w:delText>
        </w:r>
        <w:r w:rsidR="008835F9" w:rsidDel="00F90FC3">
          <w:delText xml:space="preserve"> la autoridad demandada</w:delText>
        </w:r>
        <w:r w:rsidR="00A927B1" w:rsidRPr="007D0C4C" w:rsidDel="00F90FC3">
          <w:delText xml:space="preserve"> </w:delText>
        </w:r>
      </w:del>
      <w:ins w:id="3558" w:author="Windows User" w:date="2017-11-06T09:13:00Z">
        <w:del w:id="3559" w:author="JUEZ TERCERO" w:date="2017-11-07T08:55:00Z">
          <w:r w:rsidR="00E5671B" w:rsidDel="00D25E88">
            <w:delText xml:space="preserve">precisando, , </w:delText>
          </w:r>
        </w:del>
      </w:ins>
      <w:ins w:id="3560" w:author="Windows User" w:date="2017-11-06T09:14:00Z">
        <w:del w:id="3561" w:author="JUEZ TERCERO" w:date="2017-11-07T08:55:00Z">
          <w:r w:rsidR="00E5671B" w:rsidDel="00D25E88">
            <w:delText>“</w:delText>
          </w:r>
          <w:r w:rsidR="00E5671B" w:rsidRPr="00E5671B" w:rsidDel="00D25E88">
            <w:rPr>
              <w:rFonts w:cs="Arial"/>
              <w:i/>
              <w:rPrChange w:id="3562" w:author="Windows User" w:date="2017-11-06T09:14:00Z">
                <w:rPr>
                  <w:rFonts w:cs="Calibri"/>
                  <w:bCs/>
                  <w:iCs/>
                </w:rPr>
              </w:rPrChange>
            </w:rPr>
            <w:delText>…</w:delText>
          </w:r>
          <w:r w:rsidR="00E5671B" w:rsidDel="00D25E88">
            <w:delText xml:space="preserve"> </w:delText>
          </w:r>
        </w:del>
      </w:ins>
      <w:ins w:id="3563" w:author="Windows User" w:date="2017-11-06T09:15:00Z">
        <w:del w:id="3564" w:author="JUEZ TERCERO" w:date="2017-11-07T08:55:00Z">
          <w:r w:rsidR="00E5671B" w:rsidDel="00D25E88">
            <w:rPr>
              <w:i/>
            </w:rPr>
            <w:delText xml:space="preserve"> …”; </w:delText>
          </w:r>
        </w:del>
      </w:ins>
      <w:ins w:id="3565" w:author="Windows User" w:date="2017-11-06T09:14:00Z">
        <w:del w:id="3566" w:author="JUEZ TERCERO" w:date="2017-11-07T08:55:00Z">
          <w:r w:rsidR="00E5671B" w:rsidRPr="00E5671B" w:rsidDel="00D25E88">
            <w:rPr>
              <w:rFonts w:cs="Arial"/>
              <w:i/>
              <w:rPrChange w:id="3567" w:author="Windows User" w:date="2017-11-06T09:14:00Z">
                <w:rPr>
                  <w:rFonts w:cs="Calibri"/>
                  <w:bCs/>
                  <w:iCs/>
                </w:rPr>
              </w:rPrChange>
            </w:rPr>
            <w:delText>“… …”</w:delText>
          </w:r>
          <w:r w:rsidR="00E5671B" w:rsidDel="00D25E88">
            <w:delText xml:space="preserve"> </w:delText>
          </w:r>
        </w:del>
      </w:ins>
    </w:p>
    <w:p w14:paraId="3437F59C" w14:textId="7F6595D3" w:rsidR="002D025D" w:rsidDel="00D25E88" w:rsidRDefault="002D025D">
      <w:pPr>
        <w:pStyle w:val="SENTENCIAS"/>
        <w:rPr>
          <w:ins w:id="3568" w:author="Windows User" w:date="2017-11-06T14:17:00Z"/>
          <w:del w:id="3569" w:author="JUEZ TERCERO" w:date="2017-11-07T08:55:00Z"/>
        </w:rPr>
        <w:pPrChange w:id="3570" w:author="Windows User" w:date="2018-06-04T16:30:00Z">
          <w:pPr>
            <w:pStyle w:val="RESOLUCIONES"/>
          </w:pPr>
        </w:pPrChange>
      </w:pPr>
    </w:p>
    <w:p w14:paraId="7735D204" w14:textId="124CCE62" w:rsidR="005C6423" w:rsidDel="00D25E88" w:rsidRDefault="005C6423">
      <w:pPr>
        <w:pStyle w:val="SENTENCIAS"/>
        <w:rPr>
          <w:ins w:id="3571" w:author="Windows User" w:date="2017-11-06T14:17:00Z"/>
          <w:del w:id="3572" w:author="JUEZ TERCERO" w:date="2017-11-07T08:55:00Z"/>
        </w:rPr>
        <w:pPrChange w:id="3573" w:author="Windows User" w:date="2018-06-04T16:30:00Z">
          <w:pPr>
            <w:pStyle w:val="RESOLUCIONES"/>
          </w:pPr>
        </w:pPrChange>
      </w:pPr>
    </w:p>
    <w:p w14:paraId="7070A72C" w14:textId="30402A03" w:rsidR="002D025D" w:rsidDel="00D25E88" w:rsidRDefault="0070070D">
      <w:pPr>
        <w:pStyle w:val="SENTENCIAS"/>
        <w:rPr>
          <w:ins w:id="3574" w:author="Windows User" w:date="2017-11-06T14:17:00Z"/>
          <w:del w:id="3575" w:author="JUEZ TERCERO" w:date="2017-11-07T08:55:00Z"/>
        </w:rPr>
        <w:pPrChange w:id="3576" w:author="Windows User" w:date="2018-06-04T16:30:00Z">
          <w:pPr>
            <w:spacing w:line="360" w:lineRule="auto"/>
            <w:ind w:firstLine="708"/>
            <w:jc w:val="both"/>
          </w:pPr>
        </w:pPrChange>
      </w:pPr>
      <w:ins w:id="3577" w:author="Windows User" w:date="2017-11-06T09:16:00Z">
        <w:del w:id="3578" w:author="JUEZ TERCERO" w:date="2017-11-07T08:55:00Z">
          <w:r w:rsidDel="00D25E88">
            <w:delText xml:space="preserve">--------------- </w:delText>
          </w:r>
        </w:del>
      </w:ins>
      <w:ins w:id="3579" w:author="Windows User" w:date="2017-11-06T09:17:00Z">
        <w:del w:id="3580" w:author="JUEZ TERCERO" w:date="2017-11-07T08:55:00Z">
          <w:r w:rsidDel="00D25E88">
            <w:delText>;</w:delText>
          </w:r>
        </w:del>
      </w:ins>
      <w:ins w:id="3581" w:author="Windows User" w:date="2017-11-06T09:22:00Z">
        <w:del w:id="3582" w:author="JUEZ TERCERO" w:date="2017-11-07T08:55:00Z">
          <w:r w:rsidDel="00D25E88">
            <w:delText xml:space="preserve"> yo </w:delText>
          </w:r>
        </w:del>
      </w:ins>
      <w:ins w:id="3583" w:author="Windows User" w:date="2017-11-06T09:21:00Z">
        <w:del w:id="3584" w:author="JUEZ TERCERO" w:date="2017-11-07T08:55:00Z">
          <w:r w:rsidDel="00D25E88">
            <w:delText>está dife</w:delText>
          </w:r>
        </w:del>
      </w:ins>
      <w:ins w:id="3585" w:author="Windows User" w:date="2017-11-06T09:22:00Z">
        <w:del w:id="3586" w:author="JUEZ TERCERO" w:date="2017-11-07T08:55:00Z">
          <w:r w:rsidDel="00D25E88">
            <w:delText>rente</w:delText>
          </w:r>
        </w:del>
      </w:ins>
      <w:ins w:id="3587" w:author="Windows User" w:date="2017-11-06T09:18:00Z">
        <w:del w:id="3588" w:author="JUEZ TERCERO" w:date="2017-11-07T08:55:00Z">
          <w:r w:rsidDel="00D25E88">
            <w:delText xml:space="preserve">tanto </w:delText>
          </w:r>
        </w:del>
      </w:ins>
      <w:ins w:id="3589" w:author="Windows User" w:date="2017-11-06T09:23:00Z">
        <w:del w:id="3590" w:author="JUEZ TERCERO" w:date="2017-11-07T08:55:00Z">
          <w:r w:rsidDel="00D25E88">
            <w:delText>en o o</w:delText>
          </w:r>
        </w:del>
      </w:ins>
      <w:ins w:id="3591" w:author="Windows User" w:date="2017-11-06T09:18:00Z">
        <w:del w:id="3592" w:author="JUEZ TERCERO" w:date="2017-11-07T08:55:00Z">
          <w:r w:rsidDel="00D25E88">
            <w:delText>, en consecuencia se trata del mismo acto de autoridad;</w:delText>
          </w:r>
        </w:del>
      </w:ins>
      <w:ins w:id="3593" w:author="Windows User" w:date="2017-11-06T09:33:00Z">
        <w:del w:id="3594" w:author="JUEZ TERCERO" w:date="2017-11-07T08:55:00Z">
          <w:r w:rsidR="00530A1E" w:rsidDel="00D25E88">
            <w:delText xml:space="preserve">más sin embargo, </w:delText>
          </w:r>
        </w:del>
      </w:ins>
      <w:ins w:id="3595" w:author="Windows User" w:date="2017-11-06T09:25:00Z">
        <w:del w:id="3596" w:author="JUEZ TERCERO" w:date="2017-11-07T08:55:00Z">
          <w:r w:rsidDel="00D25E88">
            <w:delText xml:space="preserve"> en el juicio de amparo, o bien </w:delText>
          </w:r>
        </w:del>
      </w:ins>
      <w:ins w:id="3597" w:author="Windows User" w:date="2017-11-06T09:26:00Z">
        <w:del w:id="3598" w:author="JUEZ TERCERO" w:date="2017-11-07T08:55:00Z">
          <w:r w:rsidDel="00D25E88">
            <w:delText xml:space="preserve"> en el presente juicio de nulidad</w:delText>
          </w:r>
        </w:del>
      </w:ins>
      <w:ins w:id="3599" w:author="Windows User" w:date="2017-11-06T09:19:00Z">
        <w:del w:id="3600" w:author="JUEZ TERCERO" w:date="2017-11-07T08:55:00Z">
          <w:r w:rsidDel="00D25E88">
            <w:delText xml:space="preserve">nexiste </w:delText>
          </w:r>
        </w:del>
      </w:ins>
      <w:ins w:id="3601" w:author="Windows User" w:date="2017-11-06T09:20:00Z">
        <w:del w:id="3602" w:author="JUEZ TERCERO" w:date="2017-11-07T08:55:00Z">
          <w:r w:rsidDel="00D25E88">
            <w:delText>presente j</w:delText>
          </w:r>
        </w:del>
      </w:ins>
      <w:ins w:id="3603" w:author="Windows User" w:date="2017-11-06T09:27:00Z">
        <w:del w:id="3604" w:author="JUEZ TERCERO" w:date="2017-11-07T08:55:00Z">
          <w:r w:rsidR="00530A1E" w:rsidDel="00D25E88">
            <w:rPr>
              <w:rStyle w:val="RESOLUCIONESCar"/>
            </w:rPr>
            <w:delText>, razón por la cual no existe identidad entre autoridades</w:delText>
          </w:r>
        </w:del>
      </w:ins>
      <w:ins w:id="3605" w:author="Windows User" w:date="2017-11-06T09:19:00Z">
        <w:del w:id="3606" w:author="JUEZ TERCERO" w:date="2017-11-07T08:55:00Z">
          <w:r w:rsidDel="00D25E88">
            <w:rPr>
              <w:rStyle w:val="RESOLUCIONESCar"/>
            </w:rPr>
            <w:delText xml:space="preserve"> </w:delText>
          </w:r>
        </w:del>
      </w:ins>
      <w:ins w:id="3607" w:author="Windows User" w:date="2017-11-06T09:34:00Z">
        <w:del w:id="3608" w:author="JUEZ TERCERO" w:date="2017-11-07T08:55:00Z">
          <w:r w:rsidR="00530A1E" w:rsidDel="00D25E88">
            <w:rPr>
              <w:rStyle w:val="RESOLUCIONESCar"/>
            </w:rPr>
            <w:delText>---------------------------------------------------------------------------------</w:delText>
          </w:r>
        </w:del>
      </w:ins>
    </w:p>
    <w:p w14:paraId="14FB8719" w14:textId="1CDA4A7B" w:rsidR="00A927B1" w:rsidRPr="007D0C4C" w:rsidDel="00840425" w:rsidRDefault="00530A1E">
      <w:pPr>
        <w:pStyle w:val="SENTENCIAS"/>
        <w:rPr>
          <w:del w:id="3609" w:author="JUEZ TERCERO" w:date="2017-10-23T12:35:00Z"/>
        </w:rPr>
        <w:pPrChange w:id="3610" w:author="Windows User" w:date="2018-06-04T16:30:00Z">
          <w:pPr>
            <w:spacing w:line="360" w:lineRule="auto"/>
            <w:ind w:firstLine="708"/>
            <w:jc w:val="both"/>
          </w:pPr>
        </w:pPrChange>
      </w:pPr>
      <w:ins w:id="3611" w:author="Windows User" w:date="2017-11-06T09:32:00Z">
        <w:del w:id="3612" w:author="JUEZ TERCERO" w:date="2017-11-07T08:55:00Z">
          <w:r w:rsidDel="00D25E88">
            <w:delText xml:space="preserve"> y </w:delText>
          </w:r>
        </w:del>
      </w:ins>
      <w:ins w:id="3613" w:author="Windows User" w:date="2017-11-06T09:35:00Z">
        <w:del w:id="3614" w:author="JUEZ TERCERO" w:date="2017-11-07T08:55:00Z">
          <w:r w:rsidDel="00D25E88">
            <w:delText xml:space="preserve">argumentada  </w:delText>
          </w:r>
        </w:del>
      </w:ins>
      <w:del w:id="3615" w:author="JUEZ TERCERO" w:date="2017-10-23T12:35:00Z">
        <w:r w:rsidR="00A927B1" w:rsidRPr="007D0C4C" w:rsidDel="00840425">
          <w:rPr>
            <w:b/>
          </w:rPr>
          <w:delText>no planteó</w:delText>
        </w:r>
        <w:r w:rsidR="00A927B1" w:rsidRPr="007D0C4C" w:rsidDel="00840425">
          <w:delText xml:space="preserve"> alguna causal de impro</w:delText>
        </w:r>
        <w:r w:rsidR="00E41D58" w:rsidRPr="007D0C4C" w:rsidDel="00840425">
          <w:delText xml:space="preserve">cedencia o sobreseimiento; y de oficio, este Juzgado determina </w:delText>
        </w:r>
        <w:r w:rsidR="00A927B1" w:rsidRPr="007D0C4C" w:rsidDel="00840425">
          <w:delText xml:space="preserve">que </w:delText>
        </w:r>
        <w:r w:rsidR="00A927B1" w:rsidRPr="007D0C4C" w:rsidDel="00840425">
          <w:rPr>
            <w:b/>
          </w:rPr>
          <w:delText>no se actualiza</w:delText>
        </w:r>
        <w:r w:rsidR="00A927B1" w:rsidRPr="007D0C4C" w:rsidDel="00840425">
          <w:delText xml:space="preserve"> ninguna que impida el estudio de fondo de esta causa administrativa, respecto del acto impugnado consistente en el acta de infracción</w:delText>
        </w:r>
        <w:r w:rsidR="00E41D58" w:rsidRPr="007D0C4C" w:rsidDel="00840425">
          <w:delText xml:space="preserve"> </w:delText>
        </w:r>
        <w:r w:rsidR="00E41D58" w:rsidRPr="007D0C4C" w:rsidDel="00840425">
          <w:rPr>
            <w:rPrChange w:id="3616" w:author="JUEZ TERCERO" w:date="2017-10-03T15:17:00Z">
              <w:rPr>
                <w:rFonts w:ascii="Calibri" w:hAnsi="Calibri" w:cs="Calibri"/>
                <w:sz w:val="26"/>
                <w:szCs w:val="26"/>
                <w:highlight w:val="yellow"/>
              </w:rPr>
            </w:rPrChange>
          </w:rPr>
          <w:delText>con folio número</w:delText>
        </w:r>
        <w:r w:rsidR="00E41D58" w:rsidRPr="007D0C4C" w:rsidDel="00840425">
          <w:delText xml:space="preserve"> A0190022 (A cero uno nueve cero cero dos dos), de fecha 10 diez de septiembre del año 2016</w:delText>
        </w:r>
        <w:r w:rsidR="00F53603" w:rsidDel="00840425">
          <w:delText xml:space="preserve"> dos mil dieciséis</w:delText>
        </w:r>
        <w:r w:rsidR="00A927B1" w:rsidRPr="007D0C4C" w:rsidDel="00840425">
          <w:delText>; por lo que en consecuencia es procedente el present</w:delText>
        </w:r>
        <w:r w:rsidR="00E852FA" w:rsidDel="00840425">
          <w:delText>e proceso administrativo. ----------</w:delText>
        </w:r>
        <w:r w:rsidR="00F53603" w:rsidDel="00840425">
          <w:delText>----------</w:delText>
        </w:r>
      </w:del>
    </w:p>
    <w:p w14:paraId="6E7A4DC9" w14:textId="5FBAE151" w:rsidR="002D025D" w:rsidDel="00D25E88" w:rsidRDefault="00530A1E">
      <w:pPr>
        <w:pStyle w:val="SENTENCIAS"/>
        <w:rPr>
          <w:ins w:id="3617" w:author="Windows User" w:date="2017-11-06T09:45:00Z"/>
          <w:del w:id="3618" w:author="JUEZ TERCERO" w:date="2017-11-07T08:55:00Z"/>
          <w:rStyle w:val="RESOLUCIONESCar"/>
        </w:rPr>
        <w:pPrChange w:id="3619" w:author="Windows User" w:date="2018-06-04T16:30:00Z">
          <w:pPr>
            <w:tabs>
              <w:tab w:val="left" w:pos="709"/>
              <w:tab w:val="left" w:pos="3210"/>
            </w:tabs>
            <w:spacing w:line="360" w:lineRule="auto"/>
            <w:ind w:right="-1" w:firstLine="709"/>
            <w:jc w:val="both"/>
          </w:pPr>
        </w:pPrChange>
      </w:pPr>
      <w:ins w:id="3620" w:author="Windows User" w:date="2017-11-06T09:35:00Z">
        <w:del w:id="3621" w:author="JUEZ TERCERO" w:date="2017-11-07T08:55:00Z">
          <w:r w:rsidDel="00D25E88">
            <w:rPr>
              <w:i/>
            </w:rPr>
            <w:delText xml:space="preserve"> </w:delText>
          </w:r>
        </w:del>
      </w:ins>
      <w:ins w:id="3622" w:author="Windows User" w:date="2017-11-06T09:39:00Z">
        <w:del w:id="3623" w:author="JUEZ TERCERO" w:date="2017-11-07T08:55:00Z">
          <w:r w:rsidR="00250B45" w:rsidDel="00D25E88">
            <w:rPr>
              <w:rStyle w:val="RESOLUCIONESCar"/>
            </w:rPr>
            <w:delText>misma que está</w:delText>
          </w:r>
        </w:del>
      </w:ins>
      <w:ins w:id="3624" w:author="Windows User" w:date="2017-11-06T09:40:00Z">
        <w:del w:id="3625" w:author="JUEZ TERCERO" w:date="2017-11-07T08:55:00Z">
          <w:r w:rsidR="00250B45" w:rsidDel="00D25E88">
            <w:rPr>
              <w:rStyle w:val="RESOLUCIONESCar"/>
            </w:rPr>
            <w:delText>; además de</w:delText>
          </w:r>
        </w:del>
      </w:ins>
      <w:ins w:id="3626" w:author="Windows User" w:date="2017-11-06T09:36:00Z">
        <w:del w:id="3627" w:author="JUEZ TERCERO" w:date="2017-11-07T08:55:00Z">
          <w:r w:rsidR="00250B45" w:rsidDel="00D25E88">
            <w:rPr>
              <w:rStyle w:val="RESOLUCIONESCar"/>
            </w:rPr>
            <w:delText>calle , n</w:delText>
          </w:r>
        </w:del>
      </w:ins>
      <w:ins w:id="3628" w:author="Windows User" w:date="2017-11-06T09:37:00Z">
        <w:del w:id="3629" w:author="JUEZ TERCERO" w:date="2017-11-07T08:55:00Z">
          <w:r w:rsidR="00250B45" w:rsidDel="00D25E88">
            <w:rPr>
              <w:rStyle w:val="RESOLUCIONESCar"/>
            </w:rPr>
            <w:delText>ú</w:delText>
          </w:r>
        </w:del>
      </w:ins>
      <w:ins w:id="3630" w:author="Windows User" w:date="2017-11-06T09:42:00Z">
        <w:del w:id="3631" w:author="JUEZ TERCERO" w:date="2017-11-07T08:55:00Z">
          <w:r w:rsidR="00250B45" w:rsidDel="00D25E88">
            <w:rPr>
              <w:rStyle w:val="RESOLUCIONESCar"/>
            </w:rPr>
            <w:delText>;</w:delText>
          </w:r>
        </w:del>
      </w:ins>
      <w:ins w:id="3632" w:author="Windows User" w:date="2017-11-06T09:41:00Z">
        <w:del w:id="3633" w:author="JUEZ TERCERO" w:date="2017-11-07T08:55:00Z">
          <w:r w:rsidR="00250B45" w:rsidDel="00D25E88">
            <w:rPr>
              <w:rStyle w:val="RESOLUCIONESCar"/>
            </w:rPr>
            <w:delText xml:space="preserve"> y se precisa</w:delText>
          </w:r>
        </w:del>
      </w:ins>
      <w:ins w:id="3634" w:author="Windows User" w:date="2017-11-06T09:42:00Z">
        <w:del w:id="3635" w:author="JUEZ TERCERO" w:date="2017-11-07T08:55:00Z">
          <w:r w:rsidR="00250B45" w:rsidDel="00D25E88">
            <w:rPr>
              <w:rStyle w:val="RESOLUCIONESCar"/>
            </w:rPr>
            <w:delText>,</w:delText>
          </w:r>
        </w:del>
      </w:ins>
      <w:ins w:id="3636" w:author="Windows User" w:date="2017-11-06T09:41:00Z">
        <w:del w:id="3637" w:author="JUEZ TERCERO" w:date="2017-11-07T08:55:00Z">
          <w:r w:rsidR="00250B45" w:rsidDel="00D25E88">
            <w:rPr>
              <w:rStyle w:val="RESOLUCIONESCar"/>
            </w:rPr>
            <w:delText xml:space="preserve"> en</w:delText>
          </w:r>
        </w:del>
      </w:ins>
      <w:ins w:id="3638" w:author="Windows User" w:date="2017-11-06T09:42:00Z">
        <w:del w:id="3639" w:author="JUEZ TERCERO" w:date="2017-11-07T08:55:00Z">
          <w:r w:rsidR="00250B45" w:rsidDel="00D25E88">
            <w:rPr>
              <w:rStyle w:val="RESOLUCIONESCar"/>
            </w:rPr>
            <w:delText xml:space="preserve">,que el ahora actor, ; </w:delText>
          </w:r>
        </w:del>
      </w:ins>
      <w:ins w:id="3640" w:author="Windows User" w:date="2017-11-06T09:44:00Z">
        <w:del w:id="3641" w:author="JUEZ TERCERO" w:date="2017-11-07T08:55:00Z">
          <w:r w:rsidR="00250B45" w:rsidDel="00D25E88">
            <w:rPr>
              <w:rStyle w:val="RESOLUCIONESCar"/>
            </w:rPr>
            <w:delText xml:space="preserve">por lo tanto, </w:delText>
          </w:r>
        </w:del>
      </w:ins>
      <w:ins w:id="3642" w:author="Windows User" w:date="2017-11-06T09:42:00Z">
        <w:del w:id="3643" w:author="JUEZ TERCERO" w:date="2017-11-07T08:55:00Z">
          <w:r w:rsidR="00250B45" w:rsidDel="00D25E88">
            <w:rPr>
              <w:rStyle w:val="RESOLUCIONESCar"/>
            </w:rPr>
            <w:delText xml:space="preserve">esta juzgadora sostiene que </w:delText>
          </w:r>
        </w:del>
      </w:ins>
      <w:ins w:id="3644" w:author="Windows User" w:date="2017-11-06T09:43:00Z">
        <w:del w:id="3645" w:author="JUEZ TERCERO" w:date="2017-11-07T08:55:00Z">
          <w:r w:rsidR="00250B45" w:rsidDel="00D25E88">
            <w:rPr>
              <w:rStyle w:val="RESOLUCIONESCar"/>
            </w:rPr>
            <w:delText xml:space="preserve"> tiene interés jur</w:delText>
          </w:r>
        </w:del>
      </w:ins>
      <w:ins w:id="3646" w:author="Windows User" w:date="2017-11-06T09:44:00Z">
        <w:del w:id="3647" w:author="JUEZ TERCERO" w:date="2017-11-07T08:55:00Z">
          <w:r w:rsidR="00250B45" w:rsidDel="00D25E88">
            <w:rPr>
              <w:rStyle w:val="RESOLUCIONESCar"/>
            </w:rPr>
            <w:delText>ídico y</w:delText>
          </w:r>
        </w:del>
      </w:ins>
      <w:ins w:id="3648" w:author="Windows User" w:date="2017-11-06T09:45:00Z">
        <w:del w:id="3649" w:author="JUEZ TERCERO" w:date="2017-11-07T08:55:00Z">
          <w:r w:rsidR="00250B45" w:rsidDel="00D25E88">
            <w:rPr>
              <w:rStyle w:val="RESOLUCIONESCar"/>
            </w:rPr>
            <w:delText>,</w:delText>
          </w:r>
        </w:del>
      </w:ins>
      <w:ins w:id="3650" w:author="Windows User" w:date="2017-11-06T09:44:00Z">
        <w:del w:id="3651" w:author="JUEZ TERCERO" w:date="2017-11-07T08:55:00Z">
          <w:r w:rsidR="00250B45" w:rsidDel="00D25E88">
            <w:rPr>
              <w:rStyle w:val="RESOLUCIONESCar"/>
            </w:rPr>
            <w:delText xml:space="preserve"> </w:delText>
          </w:r>
        </w:del>
      </w:ins>
      <w:ins w:id="3652" w:author="Windows User" w:date="2017-11-06T09:45:00Z">
        <w:del w:id="3653" w:author="JUEZ TERCERO" w:date="2017-11-07T08:55:00Z">
          <w:r w:rsidR="00250B45" w:rsidDel="00D25E88">
            <w:rPr>
              <w:rStyle w:val="RESOLUCIONESCar"/>
            </w:rPr>
            <w:delText xml:space="preserve">en consecuencia, </w:delText>
          </w:r>
        </w:del>
      </w:ins>
      <w:ins w:id="3654" w:author="Windows User" w:date="2017-11-06T09:37:00Z">
        <w:del w:id="3655" w:author="JUEZ TERCERO" w:date="2017-11-07T08:55:00Z">
          <w:r w:rsidR="00250B45" w:rsidDel="00D25E88">
            <w:rPr>
              <w:rStyle w:val="RESOLUCIONESCar"/>
            </w:rPr>
            <w:delText>,</w:delText>
          </w:r>
        </w:del>
      </w:ins>
      <w:ins w:id="3656" w:author="Windows User" w:date="2017-11-06T09:45:00Z">
        <w:del w:id="3657" w:author="JUEZ TERCERO" w:date="2017-11-07T08:55:00Z">
          <w:r w:rsidR="002D025D" w:rsidDel="00D25E88">
            <w:rPr>
              <w:rStyle w:val="RESOLUCIONESCar"/>
            </w:rPr>
            <w:delText xml:space="preserve"> </w:delText>
          </w:r>
        </w:del>
      </w:ins>
    </w:p>
    <w:p w14:paraId="4EEBD453" w14:textId="2910920E" w:rsidR="00004AB0" w:rsidDel="00D25E88" w:rsidRDefault="001415BA">
      <w:pPr>
        <w:pStyle w:val="SENTENCIAS"/>
        <w:rPr>
          <w:ins w:id="3658" w:author="Windows User" w:date="2017-11-06T14:17:00Z"/>
          <w:del w:id="3659" w:author="JUEZ TERCERO" w:date="2017-11-07T08:56:00Z"/>
          <w:rFonts w:ascii="Trebuchet MS" w:hAnsi="Trebuchet MS"/>
          <w:color w:val="000000"/>
          <w:sz w:val="19"/>
          <w:szCs w:val="19"/>
          <w:shd w:val="clear" w:color="auto" w:fill="FFFFFF"/>
        </w:rPr>
        <w:pPrChange w:id="3660" w:author="Windows User" w:date="2018-06-04T16:30:00Z">
          <w:pPr>
            <w:pStyle w:val="Textoindependienteprimerasangra"/>
            <w:ind w:firstLine="708"/>
            <w:jc w:val="both"/>
          </w:pPr>
        </w:pPrChange>
      </w:pPr>
      <w:ins w:id="3661" w:author="Windows User" w:date="2017-11-06T09:46:00Z">
        <w:del w:id="3662" w:author="JUEZ TERCERO" w:date="2017-11-07T08:55:00Z">
          <w:r w:rsidDel="00D25E88">
            <w:delText xml:space="preserve">al ser  </w:delText>
          </w:r>
        </w:del>
      </w:ins>
      <w:ins w:id="3663" w:author="Windows User" w:date="2017-11-06T09:47:00Z">
        <w:del w:id="3664" w:author="JUEZ TERCERO" w:date="2017-11-07T08:55:00Z">
          <w:r w:rsidDel="00D25E88">
            <w:delText xml:space="preserve">, </w:delText>
          </w:r>
        </w:del>
        <w:del w:id="3665" w:author="JUEZ TERCERO" w:date="2017-11-06T13:02:00Z">
          <w:r w:rsidDel="00B80C42">
            <w:delText xml:space="preserve"> </w:delText>
          </w:r>
        </w:del>
      </w:ins>
      <w:ins w:id="3666" w:author="Windows User" w:date="2017-11-06T09:49:00Z">
        <w:del w:id="3667" w:author="JUEZ TERCERO" w:date="2017-11-07T08:55:00Z">
          <w:r w:rsidDel="00D25E88">
            <w:rPr>
              <w:rStyle w:val="RESOLUCIONESCar"/>
            </w:rPr>
            <w:delText>,</w:delText>
          </w:r>
        </w:del>
      </w:ins>
      <w:ins w:id="3668" w:author="Windows User" w:date="2017-11-06T09:50:00Z">
        <w:del w:id="3669" w:author="JUEZ TERCERO" w:date="2017-11-07T08:55:00Z">
          <w:r w:rsidDel="00D25E88">
            <w:rPr>
              <w:shd w:val="clear" w:color="auto" w:fill="FFFFFF"/>
            </w:rPr>
            <w:delText xml:space="preserve"> </w:delText>
          </w:r>
        </w:del>
      </w:ins>
      <w:ins w:id="3670" w:author="Windows User" w:date="2017-11-06T09:51:00Z">
        <w:del w:id="3671" w:author="JUEZ TERCERO" w:date="2017-11-07T08:56:00Z">
          <w:r w:rsidDel="00D25E88">
            <w:delText>se determin</w:delText>
          </w:r>
        </w:del>
        <w:del w:id="3672" w:author="JUEZ TERCERO" w:date="2017-11-06T12:31:00Z">
          <w:r w:rsidDel="00C417FD">
            <w:delText>o</w:delText>
          </w:r>
        </w:del>
        <w:del w:id="3673" w:author="JUEZ TERCERO" w:date="2017-11-07T08:56:00Z">
          <w:r w:rsidDel="00D25E88">
            <w:delText>, n</w:delText>
          </w:r>
        </w:del>
      </w:ins>
      <w:ins w:id="3674" w:author="Windows User" w:date="2017-11-06T09:52:00Z">
        <w:del w:id="3675" w:author="JUEZ TERCERO" w:date="2017-11-07T08:56:00Z">
          <w:r w:rsidDel="00D25E88">
            <w:delText xml:space="preserve"> --------</w:delText>
          </w:r>
          <w:r w:rsidR="002D025D" w:rsidDel="00D25E88">
            <w:delText>-------------</w:delText>
          </w:r>
        </w:del>
      </w:ins>
    </w:p>
    <w:p w14:paraId="03BF6670" w14:textId="19A0C7F2" w:rsidR="001415BA" w:rsidDel="00D25E88" w:rsidRDefault="001415BA">
      <w:pPr>
        <w:pStyle w:val="SENTENCIAS"/>
        <w:rPr>
          <w:ins w:id="3676" w:author="Windows User" w:date="2017-11-06T09:52:00Z"/>
          <w:del w:id="3677" w:author="JUEZ TERCERO" w:date="2017-11-07T08:56:00Z"/>
          <w:shd w:val="clear" w:color="auto" w:fill="FFFFFF"/>
          <w:lang w:val="es-MX"/>
        </w:rPr>
        <w:pPrChange w:id="3678" w:author="Windows User" w:date="2018-06-04T16:30:00Z">
          <w:pPr>
            <w:pStyle w:val="Textoindependienteprimerasangra"/>
            <w:ind w:firstLine="708"/>
            <w:jc w:val="both"/>
          </w:pPr>
        </w:pPrChange>
      </w:pPr>
    </w:p>
    <w:p w14:paraId="07E7DFF2" w14:textId="27DD92F6" w:rsidR="002D025D" w:rsidDel="00925046" w:rsidRDefault="001415BA">
      <w:pPr>
        <w:pStyle w:val="SENTENCIAS"/>
        <w:rPr>
          <w:ins w:id="3679" w:author="Windows User" w:date="2017-11-06T14:18:00Z"/>
          <w:del w:id="3680" w:author="JUEZ TERCERO" w:date="2018-01-17T16:33:00Z"/>
          <w:b/>
        </w:rPr>
        <w:pPrChange w:id="3681" w:author="Windows User" w:date="2018-06-04T16:30:00Z">
          <w:pPr>
            <w:spacing w:line="360" w:lineRule="auto"/>
            <w:ind w:firstLine="708"/>
            <w:jc w:val="both"/>
          </w:pPr>
        </w:pPrChange>
      </w:pPr>
      <w:ins w:id="3682" w:author="Windows User" w:date="2017-11-06T09:53:00Z">
        <w:del w:id="3683" w:author="JUEZ TERCERO" w:date="2017-11-07T08:56:00Z">
          <w:r w:rsidDel="00D25E88">
            <w:rPr>
              <w:shd w:val="clear" w:color="auto" w:fill="FFFFFF"/>
              <w:lang w:val="es-MX"/>
            </w:rPr>
            <w:delText xml:space="preserve"> </w:delText>
          </w:r>
        </w:del>
      </w:ins>
    </w:p>
    <w:p w14:paraId="01BD1FD1" w14:textId="7A5B9D2A" w:rsidR="002D025D" w:rsidDel="00925046" w:rsidRDefault="002D025D">
      <w:pPr>
        <w:pStyle w:val="SENTENCIAS"/>
        <w:rPr>
          <w:ins w:id="3684" w:author="Windows User" w:date="2017-11-06T14:18:00Z"/>
          <w:del w:id="3685" w:author="JUEZ TERCERO" w:date="2018-01-17T16:33:00Z"/>
          <w:b/>
        </w:rPr>
        <w:pPrChange w:id="3686" w:author="Windows User" w:date="2018-06-04T16:30:00Z">
          <w:pPr>
            <w:spacing w:line="360" w:lineRule="auto"/>
            <w:ind w:firstLine="708"/>
            <w:jc w:val="both"/>
          </w:pPr>
        </w:pPrChange>
      </w:pPr>
    </w:p>
    <w:p w14:paraId="46076A6E" w14:textId="597DE209" w:rsidR="00A927B1" w:rsidRPr="007D0C4C" w:rsidDel="00925046" w:rsidRDefault="00A927B1">
      <w:pPr>
        <w:pStyle w:val="SENTENCIAS"/>
        <w:rPr>
          <w:del w:id="3687" w:author="JUEZ TERCERO" w:date="2018-01-17T16:33:00Z"/>
          <w:rFonts w:cs="Calibri"/>
        </w:rPr>
        <w:pPrChange w:id="3688" w:author="Windows User" w:date="2018-06-04T16:30:00Z">
          <w:pPr>
            <w:spacing w:line="360" w:lineRule="auto"/>
            <w:ind w:firstLine="708"/>
            <w:jc w:val="both"/>
          </w:pPr>
        </w:pPrChange>
      </w:pPr>
      <w:del w:id="3689" w:author="JUEZ TERCERO" w:date="2018-01-17T16:33:00Z">
        <w:r w:rsidRPr="004A458D" w:rsidDel="00925046">
          <w:rPr>
            <w:rFonts w:cs="Calibri"/>
            <w:b/>
            <w:bCs/>
            <w:iCs/>
          </w:rPr>
          <w:delText>QUINTO.</w:delText>
        </w:r>
      </w:del>
      <w:del w:id="3690" w:author="JUEZ TERCERO" w:date="2017-10-06T16:33:00Z">
        <w:r w:rsidRPr="004A458D" w:rsidDel="00421DAC">
          <w:rPr>
            <w:rFonts w:cs="Calibri"/>
            <w:b/>
            <w:bCs/>
            <w:iCs/>
          </w:rPr>
          <w:delText>-</w:delText>
        </w:r>
      </w:del>
      <w:del w:id="3691" w:author="JUEZ TERCERO" w:date="2018-01-17T16:33:00Z">
        <w:r w:rsidRPr="004A458D" w:rsidDel="00925046">
          <w:rPr>
            <w:rPrChange w:id="3692" w:author="JUEZ TERCERO" w:date="2017-11-07T12:35:00Z">
              <w:rPr>
                <w:rFonts w:ascii="Calibri" w:hAnsi="Calibri" w:cs="Calibri"/>
                <w:b/>
                <w:bCs/>
                <w:i/>
                <w:iCs/>
                <w:sz w:val="26"/>
                <w:szCs w:val="26"/>
              </w:rPr>
            </w:rPrChange>
          </w:rPr>
          <w:delText xml:space="preserve"> </w:delText>
        </w:r>
      </w:del>
      <w:del w:id="3693" w:author="JUEZ TERCERO" w:date="2017-10-03T15:17:00Z">
        <w:r w:rsidRPr="004A458D">
          <w:rPr>
            <w:rFonts w:cs="Calibri"/>
            <w:bCs/>
            <w:iCs/>
          </w:rPr>
          <w:delText>Previamente al análisis del planteamiento de fondo formulado por el demandante; es</w:delText>
        </w:r>
        <w:r w:rsidRPr="004A458D">
          <w:rPr>
            <w:rFonts w:cs="Calibri"/>
          </w:rPr>
          <w:delText>te Juzgador, en</w:delText>
        </w:r>
      </w:del>
      <w:del w:id="3694" w:author="JUEZ TERCERO" w:date="2018-01-17T16:33:00Z">
        <w:r w:rsidRPr="004A458D" w:rsidDel="00925046">
          <w:rPr>
            <w:rFonts w:cs="Calibri"/>
          </w:rPr>
          <w:delText xml:space="preserve"> cumplimiento a lo establecido en la fracción I del artículo 299 del Código de Procedimiento y Justicia</w:delText>
        </w:r>
        <w:r w:rsidRPr="007D0C4C" w:rsidDel="00925046">
          <w:rPr>
            <w:rFonts w:cs="Calibri"/>
          </w:rPr>
          <w:delText xml:space="preserve"> Administrativa para el Estado y los Municipios de Guanajuato, procede a fijar clara y precisamente los puntos controvertidos en el presente proceso administrativo. </w:delText>
        </w:r>
      </w:del>
      <w:del w:id="3695" w:author="JUEZ TERCERO" w:date="2017-10-03T15:17:00Z">
        <w:r w:rsidRPr="007D0C4C">
          <w:rPr>
            <w:rFonts w:cs="Calibri"/>
          </w:rPr>
          <w:delText>. .</w:delText>
        </w:r>
        <w:r w:rsidR="00605B32" w:rsidRPr="007D0C4C">
          <w:rPr>
            <w:rFonts w:cs="Calibri"/>
          </w:rPr>
          <w:delText xml:space="preserve"> </w:delText>
        </w:r>
      </w:del>
    </w:p>
    <w:p w14:paraId="258AEAAF" w14:textId="4D5547DD" w:rsidR="00A927B1" w:rsidRPr="007D0C4C" w:rsidDel="00925046" w:rsidRDefault="00A927B1">
      <w:pPr>
        <w:pStyle w:val="SENTENCIAS"/>
        <w:rPr>
          <w:del w:id="3696" w:author="JUEZ TERCERO" w:date="2018-01-17T16:33:00Z"/>
          <w:rFonts w:cs="Calibri"/>
        </w:rPr>
        <w:pPrChange w:id="3697" w:author="Windows User" w:date="2018-06-04T16:30:00Z">
          <w:pPr>
            <w:spacing w:line="360" w:lineRule="auto"/>
            <w:ind w:firstLine="708"/>
            <w:jc w:val="both"/>
          </w:pPr>
        </w:pPrChange>
      </w:pPr>
    </w:p>
    <w:p w14:paraId="5D5A048E" w14:textId="7C4B80CB" w:rsidR="00A927B1" w:rsidRPr="007A4D94" w:rsidDel="001B5269" w:rsidRDefault="00FD66D3">
      <w:pPr>
        <w:pStyle w:val="SENTENCIAS"/>
        <w:rPr>
          <w:del w:id="3698" w:author="JUEZ TERCERO" w:date="2017-12-15T10:28:00Z"/>
        </w:rPr>
        <w:pPrChange w:id="3699" w:author="Windows User" w:date="2018-06-04T16:30:00Z">
          <w:pPr>
            <w:spacing w:line="360" w:lineRule="auto"/>
            <w:ind w:firstLine="708"/>
            <w:jc w:val="both"/>
          </w:pPr>
        </w:pPrChange>
      </w:pPr>
      <w:ins w:id="3700" w:author="Windows User" w:date="2017-11-21T11:09:00Z">
        <w:del w:id="3701" w:author="JUEZ TERCERO" w:date="2017-12-15T10:20:00Z">
          <w:r w:rsidDel="001B5269">
            <w:delText xml:space="preserve"> dos mil dieciséis</w:delText>
          </w:r>
        </w:del>
      </w:ins>
      <w:del w:id="3702" w:author="JUEZ TERCERO" w:date="2017-11-07T10:22:00Z">
        <w:r w:rsidR="00A927B1" w:rsidRPr="007D0C4C" w:rsidDel="002663F5">
          <w:delText xml:space="preserve">De lo expuesto por el actor </w:delText>
        </w:r>
      </w:del>
      <w:del w:id="3703" w:author="JUEZ TERCERO" w:date="2017-10-03T15:17:00Z">
        <w:r w:rsidR="00A927B1" w:rsidRPr="007D0C4C">
          <w:delText xml:space="preserve">y el demandado </w:delText>
        </w:r>
      </w:del>
      <w:del w:id="3704" w:author="JUEZ TERCERO" w:date="2017-11-07T10:22:00Z">
        <w:r w:rsidR="00A927B1" w:rsidRPr="007D0C4C" w:rsidDel="002663F5">
          <w:delText xml:space="preserve">en su </w:delText>
        </w:r>
      </w:del>
      <w:del w:id="3705" w:author="JUEZ TERCERO" w:date="2017-10-03T15:17:00Z">
        <w:r w:rsidR="00A927B1" w:rsidRPr="007D0C4C">
          <w:delText>escritos</w:delText>
        </w:r>
      </w:del>
      <w:del w:id="3706" w:author="JUEZ TERCERO" w:date="2017-11-07T10:22:00Z">
        <w:r w:rsidR="00A927B1" w:rsidRPr="007D0C4C" w:rsidDel="002663F5">
          <w:delText xml:space="preserve"> de demanda</w:delText>
        </w:r>
      </w:del>
      <w:del w:id="3707" w:author="JUEZ TERCERO" w:date="2017-10-03T15:17:00Z">
        <w:r w:rsidR="00A927B1" w:rsidRPr="007D0C4C">
          <w:delText xml:space="preserve"> y de contestación, respectivamente</w:delText>
        </w:r>
      </w:del>
      <w:del w:id="3708" w:author="JUEZ TERCERO" w:date="2017-11-07T10:22:00Z">
        <w:r w:rsidR="00A927B1" w:rsidRPr="007D0C4C" w:rsidDel="002663F5">
          <w:delText xml:space="preserve">, así como de las constancias que integran la </w:delText>
        </w:r>
      </w:del>
      <w:del w:id="3709" w:author="JUEZ TERCERO" w:date="2017-10-03T15:17:00Z">
        <w:r w:rsidR="00A927B1" w:rsidRPr="007D0C4C">
          <w:delText xml:space="preserve">presente </w:delText>
        </w:r>
      </w:del>
      <w:del w:id="3710" w:author="JUEZ TERCERO" w:date="2017-11-07T10:22:00Z">
        <w:r w:rsidR="00A927B1" w:rsidRPr="007D0C4C" w:rsidDel="002663F5">
          <w:delText xml:space="preserve">causa administrativa, se desprende que </w:delText>
        </w:r>
      </w:del>
      <w:ins w:id="3711" w:author="Windows User" w:date="2017-11-06T09:54:00Z">
        <w:del w:id="3712" w:author="JUEZ TERCERO" w:date="2017-11-07T10:22:00Z">
          <w:r w:rsidR="001415BA" w:rsidDel="002663F5">
            <w:delText>,c</w:delText>
          </w:r>
        </w:del>
      </w:ins>
      <w:ins w:id="3713" w:author="Windows User" w:date="2017-11-06T09:56:00Z">
        <w:del w:id="3714" w:author="JUEZ TERCERO" w:date="2017-11-07T10:22:00Z">
          <w:r w:rsidR="00B141CE" w:rsidDel="002663F5">
            <w:delText>calle , n</w:delText>
          </w:r>
        </w:del>
      </w:ins>
      <w:del w:id="3715" w:author="JUEZ TERCERO" w:date="2017-10-23T12:54:00Z">
        <w:r w:rsidR="00A927B1" w:rsidRPr="007D0C4C" w:rsidDel="005A6E29">
          <w:delText xml:space="preserve">el </w:delText>
        </w:r>
        <w:r w:rsidR="000E491D" w:rsidDel="005A6E29">
          <w:delText>a</w:delText>
        </w:r>
        <w:r w:rsidR="00A927B1" w:rsidRPr="007D0C4C" w:rsidDel="005A6E29">
          <w:delText xml:space="preserve">gente de </w:delText>
        </w:r>
        <w:r w:rsidR="000E491D" w:rsidDel="005A6E29">
          <w:delText>t</w:delText>
        </w:r>
        <w:r w:rsidR="00A927B1" w:rsidRPr="007D0C4C" w:rsidDel="005A6E29">
          <w:delText xml:space="preserve">ránsito </w:delText>
        </w:r>
      </w:del>
      <w:del w:id="3716" w:author="JUEZ TERCERO" w:date="2017-10-03T15:17:00Z">
        <w:r w:rsidR="00A927B1" w:rsidRPr="007D0C4C">
          <w:delText>de nombre</w:delText>
        </w:r>
        <w:r w:rsidR="00666A10" w:rsidRPr="007D0C4C">
          <w:delText xml:space="preserve"> </w:delText>
        </w:r>
        <w:r w:rsidR="00F65FB7" w:rsidRPr="007D0C4C">
          <w:delText>*****</w:delText>
        </w:r>
        <w:r w:rsidR="00A927B1" w:rsidRPr="007D0C4C">
          <w:delText>,</w:delText>
        </w:r>
      </w:del>
      <w:del w:id="3717" w:author="JUEZ TERCERO" w:date="2017-10-23T12:54:00Z">
        <w:r w:rsidR="00A927B1" w:rsidRPr="007D0C4C" w:rsidDel="005A6E29">
          <w:delText xml:space="preserve"> </w:delText>
        </w:r>
        <w:r w:rsidR="000E491D" w:rsidDel="005A6E29">
          <w:delText>e</w:delText>
        </w:r>
        <w:r w:rsidR="00A927B1" w:rsidRPr="007D0C4C" w:rsidDel="005A6E29">
          <w:delText>n fecha</w:delText>
        </w:r>
        <w:r w:rsidR="00666A10" w:rsidRPr="007D0C4C" w:rsidDel="005A6E29">
          <w:delText xml:space="preserve"> </w:delText>
        </w:r>
      </w:del>
      <w:del w:id="3718" w:author="JUEZ TERCERO" w:date="2017-10-03T15:17:00Z">
        <w:r w:rsidR="00C36D3B" w:rsidRPr="007D0C4C">
          <w:delText>30 treinta</w:delText>
        </w:r>
      </w:del>
      <w:del w:id="3719" w:author="JUEZ TERCERO" w:date="2017-10-23T12:54:00Z">
        <w:r w:rsidR="00C36D3B" w:rsidRPr="007D0C4C" w:rsidDel="005A6E29">
          <w:delText xml:space="preserve"> de </w:delText>
        </w:r>
      </w:del>
      <w:del w:id="3720" w:author="JUEZ TERCERO" w:date="2017-10-03T15:17:00Z">
        <w:r w:rsidR="00C36D3B" w:rsidRPr="007D0C4C">
          <w:delText>diciembre</w:delText>
        </w:r>
      </w:del>
      <w:del w:id="3721" w:author="JUEZ TERCERO" w:date="2017-10-23T12:54:00Z">
        <w:r w:rsidR="00A927B1" w:rsidRPr="007D0C4C" w:rsidDel="005A6E29">
          <w:delText xml:space="preserve"> del año </w:delText>
        </w:r>
        <w:r w:rsidR="008B2AE9" w:rsidRPr="007D0C4C" w:rsidDel="005A6E29">
          <w:delText>pasado</w:delText>
        </w:r>
        <w:r w:rsidR="00A927B1" w:rsidRPr="007D0C4C" w:rsidDel="005A6E29">
          <w:delText>, levantó al ciudadano</w:delText>
        </w:r>
        <w:r w:rsidR="004B2BF4" w:rsidRPr="007D0C4C" w:rsidDel="005A6E29">
          <w:delText xml:space="preserve"> </w:delText>
        </w:r>
        <w:r w:rsidR="006F45AA" w:rsidRPr="007D0C4C" w:rsidDel="005A6E29">
          <w:rPr>
            <w:b/>
          </w:rPr>
          <w:delText>ó</w:delText>
        </w:r>
      </w:del>
      <w:del w:id="3722" w:author="JUEZ TERCERO" w:date="2017-10-03T15:17:00Z">
        <w:r w:rsidR="00F65FB7" w:rsidRPr="007D0C4C">
          <w:delText>*****</w:delText>
        </w:r>
        <w:r w:rsidR="00A927B1" w:rsidRPr="007D0C4C">
          <w:delText>,</w:delText>
        </w:r>
      </w:del>
      <w:del w:id="3723" w:author="JUEZ TERCERO" w:date="2017-10-23T12:54:00Z">
        <w:r w:rsidR="00A927B1" w:rsidRPr="007D0C4C" w:rsidDel="005A6E29">
          <w:delText xml:space="preserve"> el acta de infracción con número</w:delText>
        </w:r>
        <w:r w:rsidR="004B2BF4" w:rsidRPr="007D0C4C" w:rsidDel="005A6E29">
          <w:delText xml:space="preserve"> </w:delText>
        </w:r>
      </w:del>
      <w:del w:id="3724" w:author="JUEZ TERCERO" w:date="2017-10-03T15:17:00Z">
        <w:r w:rsidR="00C36D3B" w:rsidRPr="007D0C4C">
          <w:delText>T-5495170 (T guion cinco-cuatro-nueve-cinco-uno-siete-cero)</w:delText>
        </w:r>
        <w:r w:rsidR="004B2BF4" w:rsidRPr="007D0C4C">
          <w:delText>,</w:delText>
        </w:r>
        <w:r w:rsidR="00A927B1" w:rsidRPr="007D0C4C">
          <w:delText xml:space="preserve"> en el lugar ubicado en </w:delText>
        </w:r>
        <w:r w:rsidR="00A927B1" w:rsidRPr="007D0C4C">
          <w:rPr>
            <w:iCs/>
          </w:rPr>
          <w:delText>“</w:delText>
        </w:r>
        <w:r w:rsidR="008B2AE9" w:rsidRPr="007D0C4C">
          <w:rPr>
            <w:iCs/>
          </w:rPr>
          <w:delText>José María Morelos y Pavón</w:delText>
        </w:r>
        <w:r w:rsidR="00A927B1" w:rsidRPr="007D0C4C">
          <w:rPr>
            <w:iCs/>
          </w:rPr>
          <w:delText xml:space="preserve">”, con circulación de </w:delText>
        </w:r>
        <w:r w:rsidR="00AF46F6" w:rsidRPr="007D0C4C">
          <w:rPr>
            <w:iCs/>
          </w:rPr>
          <w:delText>“</w:delText>
        </w:r>
        <w:r w:rsidR="004B2BF4" w:rsidRPr="007D0C4C">
          <w:rPr>
            <w:iCs/>
          </w:rPr>
          <w:delText>p</w:delText>
        </w:r>
        <w:r w:rsidR="008B2AE9" w:rsidRPr="007D0C4C">
          <w:rPr>
            <w:iCs/>
          </w:rPr>
          <w:delText>oniente</w:delText>
        </w:r>
        <w:r w:rsidR="00A927B1" w:rsidRPr="007D0C4C">
          <w:rPr>
            <w:iCs/>
          </w:rPr>
          <w:delText xml:space="preserve"> a o</w:delText>
        </w:r>
        <w:r w:rsidR="008B2AE9" w:rsidRPr="007D0C4C">
          <w:rPr>
            <w:iCs/>
          </w:rPr>
          <w:delText>riente</w:delText>
        </w:r>
        <w:r w:rsidR="00AF46F6" w:rsidRPr="007D0C4C">
          <w:rPr>
            <w:iCs/>
          </w:rPr>
          <w:delText>”</w:delText>
        </w:r>
        <w:r w:rsidR="00A927B1" w:rsidRPr="007D0C4C">
          <w:rPr>
            <w:iCs/>
          </w:rPr>
          <w:delText>,</w:delText>
        </w:r>
      </w:del>
      <w:del w:id="3725" w:author="JUEZ TERCERO" w:date="2017-10-23T12:54:00Z">
        <w:r w:rsidR="00A927B1" w:rsidRPr="007D0C4C" w:rsidDel="005A6E29">
          <w:rPr>
            <w:iCs/>
          </w:rPr>
          <w:delText xml:space="preserve"> de la </w:delText>
        </w:r>
      </w:del>
      <w:del w:id="3726" w:author="JUEZ TERCERO" w:date="2017-10-03T15:17:00Z">
        <w:r w:rsidR="00A927B1" w:rsidRPr="00810271">
          <w:rPr>
            <w:i/>
          </w:rPr>
          <w:delText>colonia “</w:delText>
        </w:r>
        <w:r w:rsidR="008B2AE9" w:rsidRPr="00810271">
          <w:rPr>
            <w:i/>
          </w:rPr>
          <w:delText>Misión de San José</w:delText>
        </w:r>
        <w:r w:rsidR="00A927B1" w:rsidRPr="00810271">
          <w:rPr>
            <w:i/>
          </w:rPr>
          <w:delText xml:space="preserve">” de esta ciudad; con motivo de: </w:delText>
        </w:r>
        <w:r w:rsidR="00A927B1" w:rsidRPr="00810271">
          <w:rPr>
            <w:i/>
            <w:iCs/>
          </w:rPr>
          <w:delText>“</w:delText>
        </w:r>
        <w:r w:rsidR="008B2AE9" w:rsidRPr="00810271">
          <w:rPr>
            <w:i/>
            <w:iCs/>
          </w:rPr>
          <w:delText xml:space="preserve">Los conductores de vehículos deben: a falta de </w:delText>
        </w:r>
      </w:del>
      <w:del w:id="3727" w:author="JUEZ TERCERO" w:date="2017-10-23T12:54:00Z">
        <w:r w:rsidR="008B2AE9" w:rsidRPr="00810271" w:rsidDel="005A6E29">
          <w:rPr>
            <w:i/>
            <w:iCs/>
          </w:rPr>
          <w:delText xml:space="preserve">señalamientos </w:delText>
        </w:r>
        <w:r w:rsidR="000E491D" w:rsidDel="005A6E29">
          <w:delText>a</w:delText>
        </w:r>
        <w:r w:rsidR="00810271" w:rsidDel="005A6E29">
          <w:rPr>
            <w:i/>
          </w:rPr>
          <w:delText>:</w:delText>
        </w:r>
      </w:del>
      <w:del w:id="3728" w:author="JUEZ TERCERO" w:date="2017-10-03T15:17:00Z">
        <w:r w:rsidR="008B2AE9" w:rsidRPr="00810271">
          <w:rPr>
            <w:i/>
            <w:iCs/>
          </w:rPr>
          <w:delText>y a efecto de controlar y verificar la velocidad a que transitan verificada con el velocímetro de la unidad a 110 km/hr</w:delText>
        </w:r>
        <w:r w:rsidR="00A927B1" w:rsidRPr="00810271">
          <w:rPr>
            <w:i/>
            <w:iCs/>
          </w:rPr>
          <w:delText>”;</w:delText>
        </w:r>
      </w:del>
      <w:del w:id="3729" w:author="JUEZ TERCERO" w:date="2017-10-23T12:54:00Z">
        <w:r w:rsidR="00A927B1" w:rsidRPr="00810271" w:rsidDel="005A6E29">
          <w:rPr>
            <w:i/>
            <w:iCs/>
          </w:rPr>
          <w:delText xml:space="preserve"> </w:delText>
        </w:r>
        <w:r w:rsidR="00A927B1" w:rsidRPr="00810271" w:rsidDel="005A6E29">
          <w:rPr>
            <w:i/>
            <w:rPrChange w:id="3730" w:author="JUEZ TERCERO" w:date="2017-10-03T15:17:00Z">
              <w:rPr>
                <w:rFonts w:ascii="Calibri" w:hAnsi="Calibri" w:cs="Calibri"/>
                <w:iCs/>
                <w:sz w:val="26"/>
                <w:szCs w:val="26"/>
              </w:rPr>
            </w:rPrChange>
          </w:rPr>
          <w:delText>como referencia</w:delText>
        </w:r>
      </w:del>
      <w:del w:id="3731" w:author="JUEZ TERCERO" w:date="2017-10-03T15:17:00Z">
        <w:r w:rsidR="00A927B1" w:rsidRPr="007D0C4C">
          <w:rPr>
            <w:iCs/>
          </w:rPr>
          <w:delText xml:space="preserve"> hizo la anotación de: “</w:delText>
        </w:r>
        <w:r w:rsidR="008B2AE9" w:rsidRPr="007D0C4C">
          <w:rPr>
            <w:iCs/>
          </w:rPr>
          <w:delText>Esquina Blvd. Hilario Medina</w:delText>
        </w:r>
        <w:r w:rsidR="00A927B1" w:rsidRPr="007D0C4C">
          <w:rPr>
            <w:iCs/>
          </w:rPr>
          <w:delText>”; en tanto</w:delText>
        </w:r>
      </w:del>
      <w:del w:id="3732" w:author="JUEZ TERCERO" w:date="2017-10-23T12:54:00Z">
        <w:r w:rsidR="00A927B1" w:rsidRPr="007D0C4C" w:rsidDel="005A6E29">
          <w:rPr>
            <w:iCs/>
          </w:rPr>
          <w:delText xml:space="preserve">, en el espacio de ubicación de señalamiento vial oficial </w:delText>
        </w:r>
      </w:del>
      <w:del w:id="3733" w:author="JUEZ TERCERO" w:date="2017-10-03T15:17:00Z">
        <w:r w:rsidR="00885E12" w:rsidRPr="00810271">
          <w:rPr>
            <w:i/>
            <w:iCs/>
          </w:rPr>
          <w:delText xml:space="preserve">no </w:delText>
        </w:r>
        <w:r w:rsidR="00A927B1" w:rsidRPr="00810271">
          <w:rPr>
            <w:i/>
            <w:iCs/>
          </w:rPr>
          <w:delText>escribió</w:delText>
        </w:r>
      </w:del>
      <w:del w:id="3734" w:author="JUEZ TERCERO" w:date="2017-10-23T12:54:00Z">
        <w:r w:rsidR="0047283F" w:rsidRPr="00810271" w:rsidDel="005A6E29">
          <w:rPr>
            <w:i/>
            <w:iCs/>
          </w:rPr>
          <w:delText>”</w:delText>
        </w:r>
        <w:r w:rsidR="00885E12" w:rsidRPr="007D0C4C" w:rsidDel="005A6E29">
          <w:rPr>
            <w:iCs/>
          </w:rPr>
          <w:delText xml:space="preserve">; </w:delText>
        </w:r>
        <w:r w:rsidR="00A927B1" w:rsidRPr="007D0C4C" w:rsidDel="005A6E29">
          <w:rPr>
            <w:iCs/>
          </w:rPr>
          <w:delText xml:space="preserve">en </w:delText>
        </w:r>
        <w:r w:rsidR="00885E12" w:rsidRPr="007D0C4C" w:rsidDel="005A6E29">
          <w:rPr>
            <w:iCs/>
          </w:rPr>
          <w:delText xml:space="preserve">tanto que en </w:delText>
        </w:r>
        <w:r w:rsidR="00A927B1" w:rsidRPr="007D0C4C" w:rsidDel="005A6E29">
          <w:rPr>
            <w:iCs/>
          </w:rPr>
          <w:delText xml:space="preserve">el espacio destinado para anotar la detección en flagrancia de la infracción, el agente redactó: </w:delText>
        </w:r>
        <w:r w:rsidR="00A927B1" w:rsidRPr="00810271" w:rsidDel="005A6E29">
          <w:rPr>
            <w:i/>
            <w:iCs/>
          </w:rPr>
          <w:delText>“</w:delText>
        </w:r>
      </w:del>
      <w:del w:id="3735" w:author="JUEZ TERCERO" w:date="2017-10-03T15:17:00Z">
        <w:r w:rsidR="008B2AE9" w:rsidRPr="00810271">
          <w:rPr>
            <w:i/>
            <w:iCs/>
          </w:rPr>
          <w:delText xml:space="preserve">Al circular sobre mi recorrido tuve a la vista el vehículo antes mencionado circular a una velocidad de 110 km/hr, por tal motivo </w:delText>
        </w:r>
        <w:r w:rsidR="006E17C1" w:rsidRPr="00810271">
          <w:rPr>
            <w:i/>
            <w:iCs/>
          </w:rPr>
          <w:delText>detuve (sic)</w:delText>
        </w:r>
        <w:r w:rsidR="008B2AE9" w:rsidRPr="00810271">
          <w:rPr>
            <w:i/>
            <w:iCs/>
          </w:rPr>
          <w:delText xml:space="preserve"> la marcha del </w:delText>
        </w:r>
      </w:del>
      <w:del w:id="3736" w:author="JUEZ TERCERO" w:date="2017-10-23T12:54:00Z">
        <w:r w:rsidR="008B2AE9" w:rsidRPr="00810271" w:rsidDel="005A6E29">
          <w:rPr>
            <w:i/>
            <w:iCs/>
          </w:rPr>
          <w:delText>vehículo</w:delText>
        </w:r>
        <w:r w:rsidR="00810271" w:rsidDel="005A6E29">
          <w:rPr>
            <w:i/>
            <w:iCs/>
          </w:rPr>
          <w:delText>0</w:delText>
        </w:r>
      </w:del>
      <w:del w:id="3737" w:author="JUEZ TERCERO" w:date="2017-10-03T15:17:00Z">
        <w:r w:rsidR="008B2AE9" w:rsidRPr="007D0C4C">
          <w:rPr>
            <w:iCs/>
          </w:rPr>
          <w:delText>………</w:delText>
        </w:r>
        <w:r w:rsidR="00A927B1" w:rsidRPr="007D0C4C">
          <w:rPr>
            <w:iCs/>
          </w:rPr>
          <w:delText>”;</w:delText>
        </w:r>
      </w:del>
      <w:del w:id="3738" w:author="JUEZ TERCERO" w:date="2017-10-23T12:54:00Z">
        <w:r w:rsidR="00A927B1" w:rsidRPr="007D0C4C" w:rsidDel="005A6E29">
          <w:rPr>
            <w:iCs/>
          </w:rPr>
          <w:delText xml:space="preserve"> r</w:delText>
        </w:r>
        <w:r w:rsidR="00A927B1" w:rsidRPr="007D0C4C" w:rsidDel="005A6E29">
          <w:delText xml:space="preserve">ecogiendo en garantía del pago de la infracción, </w:delText>
        </w:r>
        <w:r w:rsidR="00885E12" w:rsidRPr="007D0C4C" w:rsidDel="005A6E29">
          <w:rPr>
            <w:bCs/>
          </w:rPr>
          <w:delText xml:space="preserve">la </w:delText>
        </w:r>
      </w:del>
      <w:del w:id="3739" w:author="JUEZ TERCERO" w:date="2017-10-03T15:17:00Z">
        <w:r w:rsidR="00C36D3B" w:rsidRPr="007D0C4C">
          <w:rPr>
            <w:bCs/>
          </w:rPr>
          <w:delText>tarjeta de circulación del vehículo conducido por el justiciable</w:delText>
        </w:r>
        <w:r w:rsidR="00885E12" w:rsidRPr="007D0C4C">
          <w:rPr>
            <w:bCs/>
          </w:rPr>
          <w:delText xml:space="preserve">, </w:delText>
        </w:r>
      </w:del>
      <w:del w:id="3740" w:author="JUEZ TERCERO" w:date="2017-10-23T12:54:00Z">
        <w:r w:rsidR="00A927B1" w:rsidRPr="007D0C4C" w:rsidDel="005A6E29">
          <w:delText>según consta en el cuerpo del acta materia de la “litis”</w:delText>
        </w:r>
        <w:r w:rsidR="007D145F" w:rsidDel="005A6E29">
          <w:delText>.-----------------</w:delText>
        </w:r>
      </w:del>
      <w:del w:id="3741" w:author="JUEZ TERCERO" w:date="2017-10-03T15:17:00Z">
        <w:r w:rsidR="00A927B1" w:rsidRPr="007D0C4C">
          <w:rPr>
            <w:iCs/>
          </w:rPr>
          <w:delText xml:space="preserve">. . . . . . . . . . . . . </w:delText>
        </w:r>
        <w:r w:rsidR="00885E12" w:rsidRPr="007D0C4C">
          <w:delText xml:space="preserve">. . . . . . . . . . . . . . . . . . . </w:delText>
        </w:r>
        <w:r w:rsidR="006E17C1" w:rsidRPr="007D0C4C">
          <w:delText xml:space="preserve">. . . . . . </w:delText>
        </w:r>
      </w:del>
      <w:ins w:id="3742" w:author="Windows User" w:date="2017-11-15T10:44:00Z">
        <w:del w:id="3743" w:author="JUEZ TERCERO" w:date="2017-12-15T10:28:00Z">
          <w:r w:rsidR="005F0D86" w:rsidDel="001B5269">
            <w:delText xml:space="preserve"> </w:delText>
          </w:r>
        </w:del>
      </w:ins>
    </w:p>
    <w:p w14:paraId="616D9247" w14:textId="577748DA" w:rsidR="00A927B1" w:rsidDel="00940B1E" w:rsidRDefault="00A927B1">
      <w:pPr>
        <w:pStyle w:val="SENTENCIAS"/>
        <w:rPr>
          <w:del w:id="3744" w:author="JUEZ TERCERO" w:date="2017-10-24T15:43:00Z"/>
        </w:rPr>
        <w:pPrChange w:id="3745" w:author="Windows User" w:date="2018-06-04T16:30:00Z">
          <w:pPr>
            <w:spacing w:line="360" w:lineRule="auto"/>
            <w:jc w:val="both"/>
          </w:pPr>
        </w:pPrChange>
      </w:pPr>
    </w:p>
    <w:p w14:paraId="3201B723" w14:textId="099CBCFA" w:rsidR="007F0147" w:rsidDel="004E3278" w:rsidRDefault="00810271">
      <w:pPr>
        <w:pStyle w:val="SENTENCIAS"/>
        <w:rPr>
          <w:ins w:id="3746" w:author="Windows User" w:date="2017-11-06T14:18:00Z"/>
          <w:del w:id="3747" w:author="JUEZ TERCERO" w:date="2017-11-07T10:53:00Z"/>
        </w:rPr>
        <w:pPrChange w:id="3748" w:author="Windows User" w:date="2018-06-04T16:30:00Z">
          <w:pPr>
            <w:pStyle w:val="RESOLUCIONES"/>
          </w:pPr>
        </w:pPrChange>
      </w:pPr>
      <w:del w:id="3749" w:author="JUEZ TERCERO" w:date="2017-10-23T12:55:00Z">
        <w:r w:rsidDel="005A6E29">
          <w:tab/>
        </w:r>
      </w:del>
      <w:ins w:id="3750" w:author="Windows User" w:date="2017-11-06T09:57:00Z">
        <w:del w:id="3751" w:author="JUEZ TERCERO" w:date="2017-11-07T10:24:00Z">
          <w:r w:rsidR="00B141CE" w:rsidDel="002663F5">
            <w:delText xml:space="preserve"> y </w:delText>
          </w:r>
        </w:del>
      </w:ins>
      <w:ins w:id="3752" w:author="Windows User" w:date="2017-11-21T11:14:00Z">
        <w:del w:id="3753" w:author="JUEZ TERCERO" w:date="2018-01-17T16:33:00Z">
          <w:r w:rsidR="00FD66D3" w:rsidDel="00925046">
            <w:delText>trabar ---------------------------------------------------</w:delText>
          </w:r>
        </w:del>
      </w:ins>
      <w:ins w:id="3754" w:author="Windows User" w:date="2017-11-06T09:57:00Z">
        <w:del w:id="3755" w:author="JUEZ TERCERO" w:date="2018-01-17T16:33:00Z">
          <w:r w:rsidR="00B141CE" w:rsidDel="00925046">
            <w:delText xml:space="preserve"> -----------------------</w:delText>
          </w:r>
        </w:del>
      </w:ins>
      <w:ins w:id="3756" w:author="Windows User" w:date="2017-11-21T11:17:00Z">
        <w:del w:id="3757" w:author="JUEZ TERCERO" w:date="2018-01-17T16:33:00Z">
          <w:r w:rsidR="007745F0" w:rsidDel="00925046">
            <w:delText xml:space="preserve"> --------</w:delText>
          </w:r>
        </w:del>
        <w:del w:id="3758" w:author="JUEZ TERCERO" w:date="2017-12-15T10:46:00Z">
          <w:r w:rsidR="007745F0" w:rsidDel="00F600E3">
            <w:delText>---------------------------</w:delText>
          </w:r>
        </w:del>
      </w:ins>
      <w:ins w:id="3759" w:author="Windows User" w:date="2017-11-06T09:58:00Z">
        <w:del w:id="3760" w:author="JUEZ TERCERO" w:date="2017-11-07T10:53:00Z">
          <w:r w:rsidR="00B141CE" w:rsidDel="004E3278">
            <w:delText>en razón de</w:delText>
          </w:r>
        </w:del>
      </w:ins>
      <w:ins w:id="3761" w:author="Windows User" w:date="2017-11-06T09:59:00Z">
        <w:del w:id="3762" w:author="JUEZ TERCERO" w:date="2017-11-07T10:53:00Z">
          <w:r w:rsidR="00B141CE" w:rsidDel="004E3278">
            <w:delText xml:space="preserve">  s</w:delText>
          </w:r>
        </w:del>
      </w:ins>
      <w:ins w:id="3763" w:author="Windows User" w:date="2017-11-06T10:23:00Z">
        <w:del w:id="3764" w:author="JUEZ TERCERO" w:date="2017-11-07T10:53:00Z">
          <w:r w:rsidR="009207B2" w:rsidDel="004E3278">
            <w:delText xml:space="preserve"> </w:delText>
          </w:r>
        </w:del>
      </w:ins>
      <w:ins w:id="3765" w:author="Windows User" w:date="2017-11-06T10:24:00Z">
        <w:del w:id="3766" w:author="JUEZ TERCERO" w:date="2017-11-07T10:53:00Z">
          <w:r w:rsidR="009207B2" w:rsidDel="004E3278">
            <w:delText>S</w:delText>
          </w:r>
        </w:del>
      </w:ins>
      <w:ins w:id="3767" w:author="Windows User" w:date="2017-11-06T10:37:00Z">
        <w:del w:id="3768" w:author="JUEZ TERCERO" w:date="2017-11-07T10:53:00Z">
          <w:r w:rsidR="00A72C2F" w:rsidDel="004E3278">
            <w:delText>:</w:delText>
          </w:r>
        </w:del>
      </w:ins>
      <w:ins w:id="3769" w:author="Windows User" w:date="2017-11-06T10:38:00Z">
        <w:del w:id="3770" w:author="JUEZ TERCERO" w:date="2017-11-07T10:53:00Z">
          <w:r w:rsidR="00A72C2F" w:rsidDel="004E3278">
            <w:delText xml:space="preserve"> </w:delText>
          </w:r>
          <w:r w:rsidR="00A72C2F" w:rsidRPr="00A72C2F" w:rsidDel="004E3278">
            <w:rPr>
              <w:rPrChange w:id="3771" w:author="Windows User" w:date="2017-11-06T10:39:00Z">
                <w:rPr>
                  <w:u w:val="single"/>
                </w:rPr>
              </w:rPrChange>
            </w:rPr>
            <w:delText xml:space="preserve"> </w:delText>
          </w:r>
        </w:del>
      </w:ins>
      <w:ins w:id="3772" w:author="Windows User" w:date="2017-11-06T10:40:00Z">
        <w:del w:id="3773" w:author="JUEZ TERCERO" w:date="2017-11-07T10:53:00Z">
          <w:r w:rsidR="00A72C2F" w:rsidDel="004E3278">
            <w:delText>, de acuerdo con lo dispuesto en el artículo 45 párrafo segundo citado en p</w:delText>
          </w:r>
        </w:del>
      </w:ins>
      <w:ins w:id="3774" w:author="Windows User" w:date="2017-11-06T10:41:00Z">
        <w:del w:id="3775" w:author="JUEZ TERCERO" w:date="2017-11-07T10:53:00Z">
          <w:r w:rsidR="00A72C2F" w:rsidDel="004E3278">
            <w:delText>árrafos anteriores</w:delText>
          </w:r>
        </w:del>
      </w:ins>
      <w:ins w:id="3776" w:author="Windows User" w:date="2017-11-06T10:27:00Z">
        <w:del w:id="3777" w:author="JUEZ TERCERO" w:date="2017-11-07T10:53:00Z">
          <w:r w:rsidR="00106190" w:rsidDel="004E3278">
            <w:delText xml:space="preserve"> </w:delText>
          </w:r>
        </w:del>
      </w:ins>
      <w:ins w:id="3778" w:author="Windows User" w:date="2017-11-06T10:41:00Z">
        <w:del w:id="3779" w:author="JUEZ TERCERO" w:date="2017-11-07T10:53:00Z">
          <w:r w:rsidR="00A72C2F" w:rsidDel="004E3278">
            <w:delText>--------------------------------------------------------------------------------------</w:delText>
          </w:r>
        </w:del>
      </w:ins>
      <w:ins w:id="3780" w:author="Windows User" w:date="2017-11-06T10:30:00Z">
        <w:del w:id="3781" w:author="JUEZ TERCERO" w:date="2017-11-07T10:53:00Z">
          <w:r w:rsidR="00106190" w:rsidDel="004E3278">
            <w:delText xml:space="preserve"> </w:delText>
          </w:r>
        </w:del>
      </w:ins>
      <w:ins w:id="3782" w:author="Windows User" w:date="2017-11-06T10:43:00Z">
        <w:del w:id="3783" w:author="JUEZ TERCERO" w:date="2017-11-07T10:53:00Z">
          <w:r w:rsidR="00A72C2F" w:rsidDel="004E3278">
            <w:delText>argumenta q</w:delText>
          </w:r>
        </w:del>
      </w:ins>
      <w:ins w:id="3784" w:author="Windows User" w:date="2017-11-06T10:45:00Z">
        <w:del w:id="3785" w:author="JUEZ TERCERO" w:date="2017-11-07T10:53:00Z">
          <w:r w:rsidR="00A72C2F" w:rsidDel="004E3278">
            <w:delText xml:space="preserve">por el cual </w:delText>
          </w:r>
        </w:del>
        <w:del w:id="3786" w:author="JUEZ TERCERO" w:date="2017-11-06T12:43:00Z">
          <w:r w:rsidR="00A72C2F" w:rsidDel="00DA2C99">
            <w:delText>inrí</w:delText>
          </w:r>
        </w:del>
        <w:del w:id="3787" w:author="JUEZ TERCERO" w:date="2017-11-07T10:53:00Z">
          <w:r w:rsidR="00A72C2F" w:rsidDel="004E3278">
            <w:delText xml:space="preserve"> </w:delText>
          </w:r>
        </w:del>
      </w:ins>
      <w:ins w:id="3788" w:author="Windows User" w:date="2017-11-06T10:46:00Z">
        <w:del w:id="3789" w:author="JUEZ TERCERO" w:date="2017-11-07T10:53:00Z">
          <w:r w:rsidR="00A72C2F" w:rsidDel="004E3278">
            <w:delText xml:space="preserve">, precisamente el </w:delText>
          </w:r>
        </w:del>
      </w:ins>
      <w:ins w:id="3790" w:author="Windows User" w:date="2017-11-06T10:47:00Z">
        <w:del w:id="3791" w:author="JUEZ TERCERO" w:date="2017-11-07T10:53:00Z">
          <w:r w:rsidR="00A72C2F" w:rsidDel="004E3278">
            <w:delText xml:space="preserve">invoca </w:delText>
          </w:r>
        </w:del>
      </w:ins>
      <w:ins w:id="3792" w:author="Windows User" w:date="2017-11-06T10:54:00Z">
        <w:del w:id="3793" w:author="JUEZ TERCERO" w:date="2017-11-07T10:53:00Z">
          <w:r w:rsidR="006E6BA8" w:rsidDel="004E3278">
            <w:delText xml:space="preserve"> ----------------------------------------------------------------------------------------</w:delText>
          </w:r>
        </w:del>
      </w:ins>
    </w:p>
    <w:p w14:paraId="367C239E" w14:textId="4864EC53" w:rsidR="007A7E98" w:rsidRPr="00085465" w:rsidDel="005A6E29" w:rsidRDefault="006E6BA8">
      <w:pPr>
        <w:pStyle w:val="SENTENCIAS"/>
        <w:rPr>
          <w:del w:id="3794" w:author="JUEZ TERCERO" w:date="2017-10-23T12:56:00Z"/>
          <w:highlight w:val="yellow"/>
          <w:rPrChange w:id="3795" w:author="JUEZ TERCERO" w:date="2017-10-24T10:48:00Z">
            <w:rPr>
              <w:del w:id="3796" w:author="JUEZ TERCERO" w:date="2017-10-23T12:56:00Z"/>
              <w:rFonts w:ascii="Century" w:hAnsi="Century"/>
            </w:rPr>
          </w:rPrChange>
        </w:rPr>
        <w:pPrChange w:id="3797" w:author="Windows User" w:date="2018-06-04T16:30:00Z">
          <w:pPr>
            <w:spacing w:line="360" w:lineRule="auto"/>
            <w:jc w:val="both"/>
          </w:pPr>
        </w:pPrChange>
      </w:pPr>
      <w:ins w:id="3798" w:author="Windows User" w:date="2017-11-06T10:57:00Z">
        <w:del w:id="3799" w:author="JUEZ TERCERO" w:date="2017-11-07T10:53:00Z">
          <w:r w:rsidDel="004E3278">
            <w:delText xml:space="preserve"> …que efectúa a</w:delText>
          </w:r>
          <w:r w:rsidR="00CA5EE5" w:rsidDel="004E3278">
            <w:delText>efectúa</w:delText>
          </w:r>
        </w:del>
      </w:ins>
      <w:ins w:id="3800" w:author="Windows User" w:date="2017-11-06T11:05:00Z">
        <w:del w:id="3801" w:author="JUEZ TERCERO" w:date="2017-11-07T10:53:00Z">
          <w:r w:rsidR="00CA5EE5" w:rsidDel="004E3278">
            <w:delText xml:space="preserve">es precisamente que </w:delText>
          </w:r>
        </w:del>
      </w:ins>
      <w:ins w:id="3802" w:author="Windows User" w:date="2017-11-06T11:06:00Z">
        <w:del w:id="3803" w:author="JUEZ TERCERO" w:date="2017-11-07T10:53:00Z">
          <w:r w:rsidR="00CA5EE5" w:rsidDel="004E3278">
            <w:delText xml:space="preserve"> es la </w:delText>
          </w:r>
        </w:del>
        <w:del w:id="3804" w:author="JUEZ TERCERO" w:date="2017-11-06T13:36:00Z">
          <w:r w:rsidR="00CA5EE5" w:rsidDel="00BB18AF">
            <w:delText xml:space="preserve">única </w:delText>
          </w:r>
        </w:del>
        <w:del w:id="3805" w:author="JUEZ TERCERO" w:date="2017-11-07T10:53:00Z">
          <w:r w:rsidR="00CA5EE5" w:rsidDel="004E3278">
            <w:delText xml:space="preserve">competente para </w:delText>
          </w:r>
        </w:del>
      </w:ins>
      <w:ins w:id="3806" w:author="Windows User" w:date="2017-11-06T10:55:00Z">
        <w:del w:id="3807" w:author="JUEZ TERCERO" w:date="2017-11-07T10:53:00Z">
          <w:r w:rsidDel="004E3278">
            <w:delText>,</w:delText>
          </w:r>
        </w:del>
      </w:ins>
      <w:ins w:id="3808" w:author="Windows User" w:date="2017-11-06T10:58:00Z">
        <w:del w:id="3809" w:author="JUEZ TERCERO" w:date="2017-11-07T10:53:00Z">
          <w:r w:rsidR="00CA5EE5" w:rsidDel="004E3278">
            <w:delText xml:space="preserve">por lo tanto, </w:delText>
          </w:r>
        </w:del>
      </w:ins>
      <w:ins w:id="3810" w:author="Windows User" w:date="2017-11-06T11:12:00Z">
        <w:del w:id="3811" w:author="JUEZ TERCERO" w:date="2017-11-07T10:53:00Z">
          <w:r w:rsidR="00A715AA" w:rsidDel="004E3278">
            <w:delText xml:space="preserve">en el presente caso </w:delText>
          </w:r>
        </w:del>
      </w:ins>
      <w:ins w:id="3812" w:author="Windows User" w:date="2017-11-06T11:09:00Z">
        <w:del w:id="3813" w:author="JUEZ TERCERO" w:date="2017-11-07T10:53:00Z">
          <w:r w:rsidR="00A715AA" w:rsidDel="004E3278">
            <w:delText xml:space="preserve">la Gerencia de Calidad del Agua </w:delText>
          </w:r>
        </w:del>
      </w:ins>
      <w:ins w:id="3814" w:author="Windows User" w:date="2017-11-06T11:10:00Z">
        <w:del w:id="3815" w:author="JUEZ TERCERO" w:date="2017-11-07T10:53:00Z">
          <w:r w:rsidR="00A715AA" w:rsidDel="004E3278">
            <w:delText>del Sistema de Agua Potable y Alcantarillado de Le</w:delText>
          </w:r>
        </w:del>
      </w:ins>
      <w:ins w:id="3816" w:author="Windows User" w:date="2017-11-06T11:11:00Z">
        <w:del w:id="3817" w:author="JUEZ TERCERO" w:date="2017-11-07T10:53:00Z">
          <w:r w:rsidR="00A715AA" w:rsidDel="004E3278">
            <w:delText xml:space="preserve">ón </w:delText>
          </w:r>
        </w:del>
      </w:ins>
      <w:ins w:id="3818" w:author="Windows User" w:date="2017-11-06T11:09:00Z">
        <w:del w:id="3819" w:author="JUEZ TERCERO" w:date="2017-11-07T10:53:00Z">
          <w:r w:rsidR="00A715AA" w:rsidDel="004E3278">
            <w:delText xml:space="preserve">es la </w:delText>
          </w:r>
        </w:del>
        <w:del w:id="3820" w:author="JUEZ TERCERO" w:date="2017-11-06T13:37:00Z">
          <w:r w:rsidR="00A715AA" w:rsidDel="00BB18AF">
            <w:delText xml:space="preserve">única </w:delText>
          </w:r>
        </w:del>
        <w:del w:id="3821" w:author="JUEZ TERCERO" w:date="2017-11-07T10:53:00Z">
          <w:r w:rsidR="00A715AA" w:rsidDel="004E3278">
            <w:delText xml:space="preserve">autoridad competente para emitir </w:delText>
          </w:r>
        </w:del>
      </w:ins>
      <w:ins w:id="3822" w:author="Windows User" w:date="2017-11-06T11:06:00Z">
        <w:del w:id="3823" w:author="JUEZ TERCERO" w:date="2017-11-07T10:53:00Z">
          <w:r w:rsidR="00CA5EE5" w:rsidDel="004E3278">
            <w:delText>la resoluci</w:delText>
          </w:r>
        </w:del>
      </w:ins>
      <w:ins w:id="3824" w:author="Windows User" w:date="2017-11-06T11:07:00Z">
        <w:del w:id="3825" w:author="JUEZ TERCERO" w:date="2017-11-07T10:53:00Z">
          <w:r w:rsidR="00CA5EE5" w:rsidDel="004E3278">
            <w:delText>ón de fecha 10 diez de febrero de 2014 dos mil catorce</w:delText>
          </w:r>
        </w:del>
      </w:ins>
      <w:ins w:id="3826" w:author="Windows User" w:date="2017-11-06T11:09:00Z">
        <w:del w:id="3827" w:author="JUEZ TERCERO" w:date="2017-11-07T10:53:00Z">
          <w:r w:rsidR="00A715AA" w:rsidDel="004E3278">
            <w:delText xml:space="preserve">, </w:delText>
          </w:r>
        </w:del>
      </w:ins>
      <w:ins w:id="3828" w:author="Windows User" w:date="2017-11-06T11:15:00Z">
        <w:del w:id="3829" w:author="JUEZ TERCERO" w:date="2017-11-07T10:53:00Z">
          <w:r w:rsidR="00A715AA" w:rsidDel="004E3278">
            <w:delText xml:space="preserve">al contar con </w:delText>
          </w:r>
        </w:del>
      </w:ins>
      <w:ins w:id="3830" w:author="Windows User" w:date="2017-11-06T10:58:00Z">
        <w:del w:id="3831" w:author="JUEZ TERCERO" w:date="2017-11-07T10:53:00Z">
          <w:r w:rsidR="00CA5EE5" w:rsidDel="004E3278">
            <w:delText>facultades</w:delText>
          </w:r>
        </w:del>
      </w:ins>
      <w:ins w:id="3832" w:author="Windows User" w:date="2017-11-06T11:16:00Z">
        <w:del w:id="3833" w:author="JUEZ TERCERO" w:date="2017-11-07T10:53:00Z">
          <w:r w:rsidR="00A715AA" w:rsidDel="004E3278">
            <w:delText xml:space="preserve"> para ello; </w:delText>
          </w:r>
        </w:del>
      </w:ins>
      <w:ins w:id="3834" w:author="Windows User" w:date="2017-11-06T11:18:00Z">
        <w:del w:id="3835" w:author="JUEZ TERCERO" w:date="2017-11-07T10:53:00Z">
          <w:r w:rsidR="00842F94" w:rsidDel="004E3278">
            <w:delText xml:space="preserve">por lo que, en razón de </w:delText>
          </w:r>
        </w:del>
      </w:ins>
      <w:ins w:id="3836" w:author="Windows User" w:date="2017-11-06T11:15:00Z">
        <w:del w:id="3837" w:author="JUEZ TERCERO" w:date="2017-11-07T10:53:00Z">
          <w:r w:rsidR="00A715AA" w:rsidDel="004E3278">
            <w:delText xml:space="preserve">lo anteriormente </w:delText>
          </w:r>
        </w:del>
      </w:ins>
      <w:ins w:id="3838" w:author="Windows User" w:date="2017-11-06T11:19:00Z">
        <w:del w:id="3839" w:author="JUEZ TERCERO" w:date="2017-11-07T10:53:00Z">
          <w:r w:rsidR="00842F94" w:rsidDel="004E3278">
            <w:delText>argumenta</w:delText>
          </w:r>
        </w:del>
      </w:ins>
      <w:ins w:id="3840" w:author="Windows User" w:date="2017-11-06T11:18:00Z">
        <w:del w:id="3841" w:author="JUEZ TERCERO" w:date="2017-11-07T10:53:00Z">
          <w:r w:rsidR="00842F94" w:rsidDel="004E3278">
            <w:delText xml:space="preserve">do es </w:delText>
          </w:r>
        </w:del>
      </w:ins>
      <w:ins w:id="3842" w:author="Windows User" w:date="2017-11-06T11:15:00Z">
        <w:del w:id="3843" w:author="JUEZ TERCERO" w:date="2017-11-07T10:53:00Z">
          <w:r w:rsidR="00A715AA" w:rsidDel="004E3278">
            <w:delText xml:space="preserve"> </w:delText>
          </w:r>
        </w:del>
      </w:ins>
      <w:ins w:id="3844" w:author="Windows User" w:date="2017-11-06T11:13:00Z">
        <w:del w:id="3845" w:author="JUEZ TERCERO" w:date="2017-11-07T10:53:00Z">
          <w:r w:rsidR="00A715AA" w:rsidDel="004E3278">
            <w:delText>que resulta  ----------------------</w:delText>
          </w:r>
        </w:del>
      </w:ins>
      <w:ins w:id="3846" w:author="Windows User" w:date="2017-11-06T11:20:00Z">
        <w:del w:id="3847" w:author="JUEZ TERCERO" w:date="2017-11-07T10:53:00Z">
          <w:r w:rsidR="003C60BB" w:rsidDel="004E3278">
            <w:rPr>
              <w:i/>
            </w:rPr>
            <w:delText xml:space="preserve"> -----------------------------------------------------------------------------------</w:delText>
          </w:r>
          <w:r w:rsidR="003C60BB" w:rsidDel="004E3278">
            <w:delText xml:space="preserve"> y que además no fue señalado como el acto o </w:delText>
          </w:r>
        </w:del>
      </w:ins>
      <w:ins w:id="3848" w:author="Windows User" w:date="2017-11-06T11:21:00Z">
        <w:del w:id="3849" w:author="JUEZ TERCERO" w:date="2017-11-07T10:53:00Z">
          <w:r w:rsidR="003C60BB" w:rsidDel="004E3278">
            <w:delText>resolución</w:delText>
          </w:r>
        </w:del>
      </w:ins>
      <w:ins w:id="3850" w:author="Windows User" w:date="2017-11-06T11:20:00Z">
        <w:del w:id="3851" w:author="JUEZ TERCERO" w:date="2017-11-07T10:53:00Z">
          <w:r w:rsidR="003C60BB" w:rsidDel="004E3278">
            <w:delText xml:space="preserve"> </w:delText>
          </w:r>
        </w:del>
      </w:ins>
      <w:ins w:id="3852" w:author="Windows User" w:date="2017-11-06T11:21:00Z">
        <w:del w:id="3853" w:author="JUEZ TERCERO" w:date="2017-11-07T10:53:00Z">
          <w:r w:rsidR="003C60BB" w:rsidDel="004E3278">
            <w:delText>que se impugna. -------</w:delText>
          </w:r>
        </w:del>
      </w:ins>
      <w:ins w:id="3854" w:author="Windows User" w:date="2017-11-06T11:22:00Z">
        <w:del w:id="3855" w:author="JUEZ TERCERO" w:date="2017-11-07T10:53:00Z">
          <w:r w:rsidR="003C60BB" w:rsidDel="004E3278">
            <w:rPr>
              <w:i/>
            </w:rPr>
            <w:delText xml:space="preserve"> -----------------------</w:delText>
          </w:r>
          <w:r w:rsidR="003C60BB" w:rsidRPr="003C60BB" w:rsidDel="004E3278">
            <w:delText>a</w:delText>
          </w:r>
          <w:r w:rsidR="003C60BB" w:rsidDel="004E3278">
            <w:delText>,</w:delText>
          </w:r>
        </w:del>
      </w:ins>
      <w:ins w:id="3856" w:author="Windows User" w:date="2017-11-06T11:23:00Z">
        <w:del w:id="3857" w:author="JUEZ TERCERO" w:date="2017-11-07T10:53:00Z">
          <w:r w:rsidR="003C60BB" w:rsidDel="004E3278">
            <w:delText>,</w:delText>
          </w:r>
        </w:del>
      </w:ins>
      <w:ins w:id="3858" w:author="Windows User" w:date="2017-11-06T11:31:00Z">
        <w:del w:id="3859" w:author="JUEZ TERCERO" w:date="2017-11-07T10:53:00Z">
          <w:r w:rsidR="005821C0" w:rsidDel="004E3278">
            <w:delText>á</w:delText>
          </w:r>
        </w:del>
      </w:ins>
      <w:ins w:id="3860" w:author="Windows User" w:date="2017-11-06T11:32:00Z">
        <w:del w:id="3861" w:author="JUEZ TERCERO" w:date="2017-11-07T10:53:00Z">
          <w:r w:rsidR="005821C0" w:rsidDel="004E3278">
            <w:delText>practica</w:delText>
          </w:r>
        </w:del>
      </w:ins>
      <w:ins w:id="3862" w:author="Windows User" w:date="2017-11-06T12:08:00Z">
        <w:del w:id="3863" w:author="JUEZ TERCERO" w:date="2017-11-07T10:53:00Z">
          <w:r w:rsidR="009907BA" w:rsidDel="004E3278">
            <w:delText xml:space="preserve">da </w:delText>
          </w:r>
        </w:del>
        <w:del w:id="3864" w:author="JUEZ TERCERO" w:date="2017-11-06T12:46:00Z">
          <w:r w:rsidR="009907BA" w:rsidDel="00DA2C99">
            <w:delText>po</w:delText>
          </w:r>
        </w:del>
      </w:ins>
      <w:ins w:id="3865" w:author="Windows User" w:date="2017-11-06T11:32:00Z">
        <w:del w:id="3866" w:author="JUEZ TERCERO" w:date="2017-11-06T12:46:00Z">
          <w:r w:rsidR="005821C0" w:rsidDel="00DA2C99">
            <w:delText>r</w:delText>
          </w:r>
        </w:del>
        <w:del w:id="3867" w:author="JUEZ TERCERO" w:date="2017-11-07T10:53:00Z">
          <w:r w:rsidR="005821C0" w:rsidDel="004E3278">
            <w:delText xml:space="preserve"> el ciudadano </w:delText>
          </w:r>
        </w:del>
      </w:ins>
      <w:ins w:id="3868" w:author="Windows User" w:date="2017-11-06T12:10:00Z">
        <w:del w:id="3869" w:author="JUEZ TERCERO" w:date="2017-11-07T10:53:00Z">
          <w:r w:rsidR="009907BA" w:rsidDel="004E3278">
            <w:delText>,</w:delText>
          </w:r>
        </w:del>
      </w:ins>
      <w:ins w:id="3870" w:author="Windows User" w:date="2017-11-06T12:09:00Z">
        <w:del w:id="3871" w:author="JUEZ TERCERO" w:date="2017-11-07T10:53:00Z">
          <w:r w:rsidR="009907BA" w:rsidDel="004E3278">
            <w:delText xml:space="preserve"> y que por ello se le </w:delText>
          </w:r>
        </w:del>
      </w:ins>
      <w:ins w:id="3872" w:author="Windows User" w:date="2017-11-06T12:10:00Z">
        <w:del w:id="3873" w:author="JUEZ TERCERO" w:date="2017-11-07T10:53:00Z">
          <w:r w:rsidR="009907BA" w:rsidDel="004E3278">
            <w:delText>afecto algún derecho</w:delText>
          </w:r>
        </w:del>
      </w:ins>
      <w:ins w:id="3874" w:author="Windows User" w:date="2017-11-06T12:09:00Z">
        <w:del w:id="3875" w:author="JUEZ TERCERO" w:date="2017-11-07T10:53:00Z">
          <w:r w:rsidR="009907BA" w:rsidDel="004E3278">
            <w:delText xml:space="preserve"> ----------------------</w:delText>
          </w:r>
        </w:del>
      </w:ins>
      <w:ins w:id="3876" w:author="Windows User" w:date="2017-11-06T12:12:00Z">
        <w:del w:id="3877" w:author="JUEZ TERCERO" w:date="2017-11-07T10:53:00Z">
          <w:r w:rsidR="009907BA" w:rsidDel="004E3278">
            <w:delText xml:space="preserve"> </w:delText>
          </w:r>
        </w:del>
      </w:ins>
      <w:ins w:id="3878" w:author="Windows User" w:date="2017-11-06T12:13:00Z">
        <w:del w:id="3879" w:author="JUEZ TERCERO" w:date="2017-11-07T10:53:00Z">
          <w:r w:rsidR="009907BA" w:rsidRPr="007A4D94" w:rsidDel="004E3278">
            <w:rPr>
              <w:bCs/>
              <w:i/>
              <w:iCs/>
            </w:rPr>
            <w:delText xml:space="preserve"> </w:delText>
          </w:r>
        </w:del>
      </w:ins>
      <w:ins w:id="3880" w:author="Windows User" w:date="2017-11-06T12:12:00Z">
        <w:del w:id="3881" w:author="JUEZ TERCERO" w:date="2017-11-07T10:53:00Z">
          <w:r w:rsidR="009907BA" w:rsidRPr="00010ED5" w:rsidDel="004E3278">
            <w:rPr>
              <w:bCs/>
              <w:i/>
              <w:iCs/>
            </w:rPr>
            <w:delText xml:space="preserve"> </w:delText>
          </w:r>
        </w:del>
      </w:ins>
      <w:ins w:id="3882" w:author="Windows User" w:date="2017-11-06T12:13:00Z">
        <w:del w:id="3883" w:author="JUEZ TERCERO" w:date="2017-11-07T10:53:00Z">
          <w:r w:rsidR="009907BA" w:rsidDel="004E3278">
            <w:delText>li -------------------</w:delText>
          </w:r>
        </w:del>
      </w:ins>
      <w:del w:id="3884" w:author="JUEZ TERCERO" w:date="2017-10-23T12:56:00Z">
        <w:r w:rsidR="007318F4" w:rsidRPr="00085465" w:rsidDel="005A6E29">
          <w:rPr>
            <w:highlight w:val="yellow"/>
            <w:rPrChange w:id="3885" w:author="JUEZ TERCERO" w:date="2017-10-24T10:48:00Z">
              <w:rPr>
                <w:rFonts w:ascii="Century" w:hAnsi="Century"/>
              </w:rPr>
            </w:rPrChange>
          </w:rPr>
          <w:delText xml:space="preserve">10 diezseptiembrey </w:delText>
        </w:r>
        <w:r w:rsidR="003E5D2F" w:rsidRPr="00085465" w:rsidDel="005A6E29">
          <w:rPr>
            <w:highlight w:val="yellow"/>
            <w:rPrChange w:id="3886" w:author="JUEZ TERCERO" w:date="2017-10-24T10:48:00Z">
              <w:rPr>
                <w:rFonts w:ascii="Century" w:hAnsi="Century"/>
              </w:rPr>
            </w:rPrChange>
          </w:rPr>
          <w:delText xml:space="preserve">como </w:delText>
        </w:r>
        <w:r w:rsidR="00902B39" w:rsidRPr="00085465" w:rsidDel="005A6E29">
          <w:rPr>
            <w:highlight w:val="yellow"/>
            <w:rPrChange w:id="3887" w:author="JUEZ TERCERO" w:date="2017-10-24T10:48:00Z">
              <w:rPr>
                <w:rFonts w:ascii="Century" w:hAnsi="Century"/>
              </w:rPr>
            </w:rPrChange>
          </w:rPr>
          <w:delText>pretensión</w:delText>
        </w:r>
        <w:r w:rsidR="003E5D2F" w:rsidRPr="00085465" w:rsidDel="005A6E29">
          <w:rPr>
            <w:highlight w:val="yellow"/>
            <w:rPrChange w:id="3888" w:author="JUEZ TERCERO" w:date="2017-10-24T10:48:00Z">
              <w:rPr>
                <w:rFonts w:ascii="Century" w:hAnsi="Century"/>
              </w:rPr>
            </w:rPrChange>
          </w:rPr>
          <w:delText xml:space="preserve"> el actor </w:delText>
        </w:r>
        <w:r w:rsidR="007318F4" w:rsidRPr="00085465" w:rsidDel="005A6E29">
          <w:rPr>
            <w:highlight w:val="yellow"/>
            <w:rPrChange w:id="3889" w:author="JUEZ TERCERO" w:date="2017-10-24T10:48:00Z">
              <w:rPr>
                <w:rFonts w:ascii="Century" w:hAnsi="Century"/>
              </w:rPr>
            </w:rPrChange>
          </w:rPr>
          <w:delText>solicita se condene a la autoridad a que le sea devuelta la cantidad de dinero que ingreso al erario municipal</w:delText>
        </w:r>
        <w:r w:rsidR="00CA6CBB" w:rsidRPr="00085465" w:rsidDel="005A6E29">
          <w:rPr>
            <w:highlight w:val="yellow"/>
            <w:rPrChange w:id="3890" w:author="JUEZ TERCERO" w:date="2017-10-24T10:48:00Z">
              <w:rPr>
                <w:rFonts w:ascii="Century" w:hAnsi="Century"/>
              </w:rPr>
            </w:rPrChange>
          </w:rPr>
          <w:delText xml:space="preserve">; cantidad que pago </w:delText>
        </w:r>
        <w:r w:rsidR="003E5D2F" w:rsidRPr="00085465" w:rsidDel="005A6E29">
          <w:rPr>
            <w:highlight w:val="yellow"/>
            <w:rPrChange w:id="3891" w:author="JUEZ TERCERO" w:date="2017-10-24T10:48:00Z">
              <w:rPr>
                <w:rFonts w:ascii="Century" w:hAnsi="Century"/>
              </w:rPr>
            </w:rPrChange>
          </w:rPr>
          <w:delText xml:space="preserve">para que le fuera devuelta </w:delText>
        </w:r>
        <w:r w:rsidR="00CA6CBB" w:rsidRPr="00085465" w:rsidDel="005A6E29">
          <w:rPr>
            <w:highlight w:val="yellow"/>
            <w:rPrChange w:id="3892" w:author="JUEZ TERCERO" w:date="2017-10-24T10:48:00Z">
              <w:rPr>
                <w:rFonts w:ascii="Century" w:hAnsi="Century"/>
              </w:rPr>
            </w:rPrChange>
          </w:rPr>
          <w:delText>la</w:delText>
        </w:r>
        <w:r w:rsidR="003E5D2F" w:rsidRPr="00085465" w:rsidDel="005A6E29">
          <w:rPr>
            <w:highlight w:val="yellow"/>
            <w:rPrChange w:id="3893" w:author="JUEZ TERCERO" w:date="2017-10-24T10:48:00Z">
              <w:rPr>
                <w:rFonts w:ascii="Century" w:hAnsi="Century"/>
              </w:rPr>
            </w:rPrChange>
          </w:rPr>
          <w:delText xml:space="preserve"> licencia de manejo retenida </w:delText>
        </w:r>
        <w:r w:rsidR="00CA6CBB" w:rsidRPr="00085465" w:rsidDel="005A6E29">
          <w:rPr>
            <w:highlight w:val="yellow"/>
            <w:rPrChange w:id="3894" w:author="JUEZ TERCERO" w:date="2017-10-24T10:48:00Z">
              <w:rPr>
                <w:rFonts w:ascii="Century" w:hAnsi="Century"/>
              </w:rPr>
            </w:rPrChange>
          </w:rPr>
          <w:delText xml:space="preserve">como </w:delText>
        </w:r>
        <w:r w:rsidR="003E5D2F" w:rsidRPr="00085465" w:rsidDel="005A6E29">
          <w:rPr>
            <w:highlight w:val="yellow"/>
            <w:rPrChange w:id="3895" w:author="JUEZ TERCERO" w:date="2017-10-24T10:48:00Z">
              <w:rPr>
                <w:rFonts w:ascii="Century" w:hAnsi="Century"/>
              </w:rPr>
            </w:rPrChange>
          </w:rPr>
          <w:delText>garantía</w:delText>
        </w:r>
        <w:r w:rsidR="007318F4" w:rsidRPr="00085465" w:rsidDel="005A6E29">
          <w:rPr>
            <w:highlight w:val="yellow"/>
            <w:rPrChange w:id="3896" w:author="JUEZ TERCERO" w:date="2017-10-24T10:48:00Z">
              <w:rPr>
                <w:rFonts w:ascii="Century" w:hAnsi="Century"/>
              </w:rPr>
            </w:rPrChange>
          </w:rPr>
          <w:delText xml:space="preserve">. </w:delText>
        </w:r>
        <w:r w:rsidR="00330DF6" w:rsidRPr="00085465" w:rsidDel="005A6E29">
          <w:rPr>
            <w:highlight w:val="yellow"/>
            <w:rPrChange w:id="3897" w:author="JUEZ TERCERO" w:date="2017-10-24T10:48:00Z">
              <w:rPr>
                <w:rFonts w:ascii="Century" w:hAnsi="Century"/>
              </w:rPr>
            </w:rPrChange>
          </w:rPr>
          <w:delText>-----------</w:delText>
        </w:r>
        <w:r w:rsidR="00CA6CBB" w:rsidRPr="00085465" w:rsidDel="005A6E29">
          <w:rPr>
            <w:highlight w:val="yellow"/>
            <w:rPrChange w:id="3898" w:author="JUEZ TERCERO" w:date="2017-10-24T10:48:00Z">
              <w:rPr>
                <w:rFonts w:ascii="Century" w:hAnsi="Century"/>
              </w:rPr>
            </w:rPrChange>
          </w:rPr>
          <w:delText>-----------------------------------------------------------------------------------</w:delText>
        </w:r>
      </w:del>
    </w:p>
    <w:p w14:paraId="18452D02" w14:textId="15BB0A72" w:rsidR="009918DC" w:rsidRPr="00085465" w:rsidDel="007B0BDF" w:rsidRDefault="00902B39">
      <w:pPr>
        <w:pStyle w:val="SENTENCIAS"/>
        <w:rPr>
          <w:del w:id="3899" w:author="JUEZ TERCERO" w:date="2017-10-23T15:45:00Z"/>
          <w:highlight w:val="yellow"/>
          <w:rPrChange w:id="3900" w:author="JUEZ TERCERO" w:date="2017-10-24T10:48:00Z">
            <w:rPr>
              <w:del w:id="3901" w:author="JUEZ TERCERO" w:date="2017-10-23T15:45:00Z"/>
              <w:rFonts w:ascii="Century" w:hAnsi="Century"/>
            </w:rPr>
          </w:rPrChange>
        </w:rPr>
        <w:pPrChange w:id="3902" w:author="Windows User" w:date="2018-06-04T16:30:00Z">
          <w:pPr>
            <w:spacing w:line="360" w:lineRule="auto"/>
            <w:ind w:firstLine="709"/>
            <w:jc w:val="both"/>
          </w:pPr>
        </w:pPrChange>
      </w:pPr>
      <w:del w:id="3903" w:author="JUEZ TERCERO" w:date="2017-10-23T15:45:00Z">
        <w:r w:rsidRPr="00085465" w:rsidDel="007B0BDF">
          <w:rPr>
            <w:rFonts w:cs="Calibri"/>
            <w:b/>
            <w:highlight w:val="yellow"/>
            <w:rPrChange w:id="3904" w:author="JUEZ TERCERO" w:date="2017-10-24T10:48:00Z">
              <w:rPr>
                <w:rFonts w:ascii="Century" w:hAnsi="Century" w:cs="Calibri"/>
                <w:b/>
              </w:rPr>
            </w:rPrChange>
          </w:rPr>
          <w:delText>SEXTO.</w:delText>
        </w:r>
      </w:del>
      <w:del w:id="3905" w:author="JUEZ TERCERO" w:date="2017-10-06T16:33:00Z">
        <w:r w:rsidRPr="00085465" w:rsidDel="00421DAC">
          <w:rPr>
            <w:rFonts w:cs="Calibri"/>
            <w:b/>
            <w:highlight w:val="yellow"/>
            <w:rPrChange w:id="3906" w:author="JUEZ TERCERO" w:date="2017-10-24T10:48:00Z">
              <w:rPr>
                <w:rFonts w:ascii="Century" w:hAnsi="Century" w:cs="Calibri"/>
                <w:b/>
              </w:rPr>
            </w:rPrChange>
          </w:rPr>
          <w:delText>-</w:delText>
        </w:r>
        <w:r w:rsidR="00967A5D" w:rsidRPr="00085465" w:rsidDel="00421DAC">
          <w:rPr>
            <w:rFonts w:cs="Calibri"/>
            <w:b/>
            <w:highlight w:val="yellow"/>
            <w:rPrChange w:id="3907" w:author="JUEZ TERCERO" w:date="2017-10-24T10:48:00Z">
              <w:rPr>
                <w:rFonts w:ascii="Century" w:hAnsi="Century" w:cs="Calibri"/>
                <w:b/>
              </w:rPr>
            </w:rPrChange>
          </w:rPr>
          <w:delText xml:space="preserve"> </w:delText>
        </w:r>
      </w:del>
      <w:del w:id="3908" w:author="JUEZ TERCERO" w:date="2017-10-23T15:45:00Z">
        <w:r w:rsidR="00D3703D" w:rsidRPr="00085465" w:rsidDel="007B0BDF">
          <w:rPr>
            <w:rFonts w:cs="Calibri"/>
            <w:highlight w:val="yellow"/>
            <w:rPrChange w:id="3909" w:author="JUEZ TERCERO" w:date="2017-10-24T10:48:00Z">
              <w:rPr>
                <w:rFonts w:ascii="Century" w:hAnsi="Century" w:cs="Calibri"/>
              </w:rPr>
            </w:rPrChange>
          </w:rPr>
          <w:delText>Una vez señalada la l</w:delText>
        </w:r>
        <w:r w:rsidR="009918DC" w:rsidRPr="00085465" w:rsidDel="007B0BDF">
          <w:rPr>
            <w:rFonts w:cs="Calibri"/>
            <w:highlight w:val="yellow"/>
            <w:rPrChange w:id="3910" w:author="JUEZ TERCERO" w:date="2017-10-24T10:48:00Z">
              <w:rPr>
                <w:rFonts w:ascii="Century" w:hAnsi="Century" w:cs="Calibri"/>
              </w:rPr>
            </w:rPrChange>
          </w:rPr>
          <w:delText>itis de la presente causa, se procede al análisis de los conceptos de impugnación, a lo que, l</w:delText>
        </w:r>
        <w:r w:rsidR="00810271" w:rsidRPr="00085465" w:rsidDel="007B0BDF">
          <w:rPr>
            <w:highlight w:val="yellow"/>
            <w:rPrChange w:id="3911" w:author="JUEZ TERCERO" w:date="2017-10-24T10:48:00Z">
              <w:rPr>
                <w:rFonts w:ascii="Century" w:hAnsi="Century"/>
              </w:rPr>
            </w:rPrChange>
          </w:rPr>
          <w:delText xml:space="preserve"> su escrito de  (acto o resolución que se impugna)</w:delText>
        </w:r>
        <w:r w:rsidR="001E7A4A" w:rsidRPr="00085465" w:rsidDel="007B0BDF">
          <w:rPr>
            <w:rFonts w:cs="Arial Narrow"/>
            <w:highlight w:val="yellow"/>
            <w:rPrChange w:id="3912" w:author="JUEZ TERCERO" w:date="2017-10-24T10:48:00Z">
              <w:rPr>
                <w:rFonts w:ascii="Century" w:hAnsi="Century" w:cs="Arial Narrow"/>
              </w:rPr>
            </w:rPrChange>
          </w:rPr>
          <w:delText>además niega lisa y llanamente haber incurrido en los hechos que se le imputan y que constan en el acta de infracción</w:delText>
        </w:r>
        <w:r w:rsidR="00C47221" w:rsidRPr="00085465" w:rsidDel="007B0BDF">
          <w:rPr>
            <w:rFonts w:cs="Arial Narrow"/>
            <w:highlight w:val="yellow"/>
            <w:rPrChange w:id="3913" w:author="JUEZ TERCERO" w:date="2017-10-24T10:48:00Z">
              <w:rPr>
                <w:rFonts w:ascii="Century" w:hAnsi="Century" w:cs="Arial Narrow"/>
              </w:rPr>
            </w:rPrChange>
          </w:rPr>
          <w:delText>;</w:delText>
        </w:r>
        <w:r w:rsidR="001E7A4A" w:rsidRPr="00085465" w:rsidDel="007B0BDF">
          <w:rPr>
            <w:rFonts w:cs="Arial Narrow"/>
            <w:highlight w:val="yellow"/>
            <w:rPrChange w:id="3914" w:author="JUEZ TERCERO" w:date="2017-10-24T10:48:00Z">
              <w:rPr>
                <w:rFonts w:ascii="Century" w:hAnsi="Century" w:cs="Arial Narrow"/>
              </w:rPr>
            </w:rPrChange>
          </w:rPr>
          <w:delText xml:space="preserve"> </w:delText>
        </w:r>
        <w:r w:rsidR="00810271" w:rsidRPr="00085465" w:rsidDel="007B0BDF">
          <w:rPr>
            <w:rFonts w:cs="Arial Narrow"/>
            <w:i/>
            <w:highlight w:val="yellow"/>
            <w:rPrChange w:id="3915" w:author="JUEZ TERCERO" w:date="2017-10-24T10:48:00Z">
              <w:rPr>
                <w:rFonts w:ascii="Century" w:hAnsi="Century" w:cs="Arial Narrow"/>
                <w:i/>
              </w:rPr>
            </w:rPrChange>
          </w:rPr>
          <w:delText>s</w:delText>
        </w:r>
        <w:r w:rsidR="00810271" w:rsidRPr="00085465" w:rsidDel="007B0BDF">
          <w:rPr>
            <w:rFonts w:cs="Calibri"/>
            <w:i/>
            <w:iCs/>
            <w:highlight w:val="yellow"/>
            <w:rPrChange w:id="3916" w:author="JUEZ TERCERO" w:date="2017-10-24T10:48:00Z">
              <w:rPr>
                <w:rFonts w:ascii="Century" w:hAnsi="Century" w:cs="Calibri"/>
                <w:i/>
                <w:iCs/>
              </w:rPr>
            </w:rPrChange>
          </w:rPr>
          <w:delText>0</w:delText>
        </w:r>
        <w:r w:rsidR="00C47221" w:rsidRPr="00085465" w:rsidDel="007B0BDF">
          <w:rPr>
            <w:rFonts w:cs="Arial Narrow"/>
            <w:highlight w:val="yellow"/>
            <w:rPrChange w:id="3917" w:author="JUEZ TERCERO" w:date="2017-10-24T10:48:00Z">
              <w:rPr>
                <w:rFonts w:ascii="Century" w:hAnsi="Century" w:cs="Arial Narrow"/>
              </w:rPr>
            </w:rPrChange>
          </w:rPr>
          <w:delText xml:space="preserve">y manifiesta que </w:delText>
        </w:r>
        <w:r w:rsidR="001E7A4A" w:rsidRPr="00085465" w:rsidDel="007B0BDF">
          <w:rPr>
            <w:rFonts w:cs="Arial Narrow"/>
            <w:highlight w:val="yellow"/>
            <w:rPrChange w:id="3918" w:author="JUEZ TERCERO" w:date="2017-10-24T10:48:00Z">
              <w:rPr>
                <w:rFonts w:ascii="Century" w:hAnsi="Century" w:cs="Arial Narrow"/>
              </w:rPr>
            </w:rPrChange>
          </w:rPr>
          <w:delText xml:space="preserve">en su caso, o de autoridad emitido por el </w:delText>
        </w:r>
        <w:r w:rsidR="00D3703D" w:rsidRPr="00085465" w:rsidDel="007B0BDF">
          <w:rPr>
            <w:rFonts w:cs="Arial Narrow"/>
            <w:highlight w:val="yellow"/>
            <w:rPrChange w:id="3919" w:author="JUEZ TERCERO" w:date="2017-10-24T10:48:00Z">
              <w:rPr>
                <w:rFonts w:ascii="Century" w:hAnsi="Century" w:cs="Arial Narrow"/>
              </w:rPr>
            </w:rPrChange>
          </w:rPr>
          <w:delText>a</w:delText>
        </w:r>
        <w:r w:rsidR="001E7A4A" w:rsidRPr="00085465" w:rsidDel="007B0BDF">
          <w:rPr>
            <w:rFonts w:cs="Arial Narrow"/>
            <w:highlight w:val="yellow"/>
            <w:rPrChange w:id="3920" w:author="JUEZ TERCERO" w:date="2017-10-24T10:48:00Z">
              <w:rPr>
                <w:rFonts w:ascii="Century" w:hAnsi="Century" w:cs="Arial Narrow"/>
              </w:rPr>
            </w:rPrChange>
          </w:rPr>
          <w:delText>gente de tránsito</w:delText>
        </w:r>
        <w:r w:rsidR="00D3703D" w:rsidRPr="00085465" w:rsidDel="007B0BDF">
          <w:rPr>
            <w:rFonts w:cs="Arial Narrow"/>
            <w:highlight w:val="yellow"/>
            <w:rPrChange w:id="3921" w:author="JUEZ TERCERO" w:date="2017-10-24T10:48:00Z">
              <w:rPr>
                <w:rFonts w:ascii="Century" w:hAnsi="Century" w:cs="Arial Narrow"/>
              </w:rPr>
            </w:rPrChange>
          </w:rPr>
          <w:delText>,</w:delText>
        </w:r>
        <w:r w:rsidR="001E7A4A" w:rsidRPr="00085465" w:rsidDel="007B0BDF">
          <w:rPr>
            <w:rFonts w:cs="Arial Narrow"/>
            <w:highlight w:val="yellow"/>
            <w:rPrChange w:id="3922" w:author="JUEZ TERCERO" w:date="2017-10-24T10:48:00Z">
              <w:rPr>
                <w:rFonts w:ascii="Century" w:hAnsi="Century" w:cs="Arial Narrow"/>
              </w:rPr>
            </w:rPrChange>
          </w:rPr>
          <w:delText xml:space="preserve"> ahora demandado</w:delText>
        </w:r>
        <w:r w:rsidR="00D3703D" w:rsidRPr="00085465" w:rsidDel="007B0BDF">
          <w:rPr>
            <w:rFonts w:cs="Arial Narrow"/>
            <w:highlight w:val="yellow"/>
            <w:rPrChange w:id="3923" w:author="JUEZ TERCERO" w:date="2017-10-24T10:48:00Z">
              <w:rPr>
                <w:rFonts w:ascii="Century" w:hAnsi="Century" w:cs="Arial Narrow"/>
              </w:rPr>
            </w:rPrChange>
          </w:rPr>
          <w:delText>,</w:delText>
        </w:r>
        <w:r w:rsidR="001E7A4A" w:rsidRPr="00085465" w:rsidDel="007B0BDF">
          <w:rPr>
            <w:rFonts w:cs="Arial Narrow"/>
            <w:highlight w:val="yellow"/>
            <w:rPrChange w:id="3924" w:author="JUEZ TERCERO" w:date="2017-10-24T10:48:00Z">
              <w:rPr>
                <w:rFonts w:ascii="Century" w:hAnsi="Century" w:cs="Arial Narrow"/>
              </w:rPr>
            </w:rPrChange>
          </w:rPr>
          <w:delText xml:space="preserve"> esta</w:delText>
        </w:r>
        <w:r w:rsidR="0073154A" w:rsidRPr="00085465" w:rsidDel="007B0BDF">
          <w:rPr>
            <w:rFonts w:cs="Arial Narrow"/>
            <w:highlight w:val="yellow"/>
            <w:rPrChange w:id="3925" w:author="JUEZ TERCERO" w:date="2017-10-24T10:48:00Z">
              <w:rPr>
                <w:rFonts w:ascii="Century" w:hAnsi="Century" w:cs="Arial Narrow"/>
              </w:rPr>
            </w:rPrChange>
          </w:rPr>
          <w:delText xml:space="preserve"> -----------------------</w:delText>
        </w:r>
        <w:r w:rsidR="009918DC" w:rsidRPr="00085465" w:rsidDel="007B0BDF">
          <w:rPr>
            <w:highlight w:val="yellow"/>
            <w:rPrChange w:id="3926" w:author="JUEZ TERCERO" w:date="2017-10-24T10:48:00Z">
              <w:rPr>
                <w:rFonts w:ascii="Century" w:hAnsi="Century"/>
              </w:rPr>
            </w:rPrChange>
          </w:rPr>
          <w:delText>Continúa</w:delText>
        </w:r>
        <w:r w:rsidR="0073154A" w:rsidRPr="00085465" w:rsidDel="007B0BDF">
          <w:rPr>
            <w:highlight w:val="yellow"/>
            <w:rPrChange w:id="3927" w:author="JUEZ TERCERO" w:date="2017-10-24T10:48:00Z">
              <w:rPr>
                <w:rFonts w:ascii="Century" w:hAnsi="Century"/>
              </w:rPr>
            </w:rPrChange>
          </w:rPr>
          <w:delText>,</w:delText>
        </w:r>
        <w:r w:rsidR="00DB76A8" w:rsidRPr="00085465" w:rsidDel="007B0BDF">
          <w:rPr>
            <w:highlight w:val="yellow"/>
            <w:rPrChange w:id="3928" w:author="JUEZ TERCERO" w:date="2017-10-24T10:48:00Z">
              <w:rPr>
                <w:rFonts w:ascii="Century" w:hAnsi="Century"/>
              </w:rPr>
            </w:rPrChange>
          </w:rPr>
          <w:delText xml:space="preserve"> </w:delText>
        </w:r>
        <w:r w:rsidR="009918DC" w:rsidRPr="00085465" w:rsidDel="007B0BDF">
          <w:rPr>
            <w:highlight w:val="yellow"/>
            <w:rPrChange w:id="3929" w:author="JUEZ TERCERO" w:date="2017-10-24T10:48:00Z">
              <w:rPr>
                <w:rFonts w:ascii="Century" w:hAnsi="Century"/>
              </w:rPr>
            </w:rPrChange>
          </w:rPr>
          <w:delText>impugnada</w:delText>
        </w:r>
        <w:r w:rsidR="007318F4" w:rsidRPr="00085465" w:rsidDel="007B0BDF">
          <w:rPr>
            <w:highlight w:val="yellow"/>
            <w:rPrChange w:id="3930" w:author="JUEZ TERCERO" w:date="2017-10-24T10:48:00Z">
              <w:rPr>
                <w:rFonts w:ascii="Century" w:hAnsi="Century"/>
              </w:rPr>
            </w:rPrChange>
          </w:rPr>
          <w:delText xml:space="preserve">, que le faculte detectar la velocidad de un vehículo automotor </w:delText>
        </w:r>
        <w:r w:rsidR="007318F4" w:rsidRPr="00085465" w:rsidDel="007B0BDF">
          <w:rPr>
            <w:i/>
            <w:highlight w:val="yellow"/>
            <w:rPrChange w:id="3931" w:author="JUEZ TERCERO" w:date="2017-10-24T10:48:00Z">
              <w:rPr>
                <w:rFonts w:ascii="Century" w:hAnsi="Century"/>
                <w:i/>
              </w:rPr>
            </w:rPrChange>
          </w:rPr>
          <w:delText>“por operativo radar”,</w:delText>
        </w:r>
        <w:r w:rsidR="007318F4" w:rsidRPr="00085465" w:rsidDel="007B0BDF">
          <w:rPr>
            <w:highlight w:val="yellow"/>
            <w:rPrChange w:id="3932" w:author="JUEZ TERCERO" w:date="2017-10-24T10:48:00Z">
              <w:rPr>
                <w:rFonts w:ascii="Century" w:hAnsi="Century"/>
              </w:rPr>
            </w:rPrChange>
          </w:rPr>
          <w:delText xml:space="preserve"> ni mucho menos establece </w:delText>
        </w:r>
        <w:r w:rsidR="009918DC" w:rsidRPr="00085465" w:rsidDel="007B0BDF">
          <w:rPr>
            <w:highlight w:val="yellow"/>
            <w:rPrChange w:id="3933" w:author="JUEZ TERCERO" w:date="2017-10-24T10:48:00Z">
              <w:rPr>
                <w:rFonts w:ascii="Century" w:hAnsi="Century"/>
              </w:rPr>
            </w:rPrChange>
          </w:rPr>
          <w:delText>detalladamente</w:delText>
        </w:r>
        <w:r w:rsidR="007318F4" w:rsidRPr="00085465" w:rsidDel="007B0BDF">
          <w:rPr>
            <w:highlight w:val="yellow"/>
            <w:rPrChange w:id="3934" w:author="JUEZ TERCERO" w:date="2017-10-24T10:48:00Z">
              <w:rPr>
                <w:rFonts w:ascii="Century" w:hAnsi="Century"/>
              </w:rPr>
            </w:rPrChange>
          </w:rPr>
          <w:delText xml:space="preserve"> los datos de identificación del dispositivo de verificación de velocidad que detectó la infracción y que se haya generado una fotograf</w:delText>
        </w:r>
        <w:r w:rsidR="009918DC" w:rsidRPr="00085465" w:rsidDel="007B0BDF">
          <w:rPr>
            <w:highlight w:val="yellow"/>
            <w:rPrChange w:id="3935" w:author="JUEZ TERCERO" w:date="2017-10-24T10:48:00Z">
              <w:rPr>
                <w:rFonts w:ascii="Century" w:hAnsi="Century"/>
              </w:rPr>
            </w:rPrChange>
          </w:rPr>
          <w:delText>ía por dicho dispositivo</w:delText>
        </w:r>
        <w:r w:rsidR="0073154A" w:rsidRPr="00085465" w:rsidDel="007B0BDF">
          <w:rPr>
            <w:highlight w:val="yellow"/>
            <w:rPrChange w:id="3936" w:author="JUEZ TERCERO" w:date="2017-10-24T10:48:00Z">
              <w:rPr>
                <w:rFonts w:ascii="Century" w:hAnsi="Century"/>
              </w:rPr>
            </w:rPrChange>
          </w:rPr>
          <w:delText xml:space="preserve">, la cual contuviere de forma visible el número de placa del vehículo y la velocidad </w:delText>
        </w:r>
        <w:r w:rsidR="00F53603" w:rsidRPr="00085465" w:rsidDel="007B0BDF">
          <w:rPr>
            <w:highlight w:val="yellow"/>
            <w:rPrChange w:id="3937" w:author="JUEZ TERCERO" w:date="2017-10-24T10:48:00Z">
              <w:rPr>
                <w:rFonts w:ascii="Century" w:hAnsi="Century"/>
              </w:rPr>
            </w:rPrChange>
          </w:rPr>
          <w:delText xml:space="preserve">a </w:delText>
        </w:r>
        <w:r w:rsidR="0073154A" w:rsidRPr="00085465" w:rsidDel="007B0BDF">
          <w:rPr>
            <w:highlight w:val="yellow"/>
            <w:rPrChange w:id="3938" w:author="JUEZ TERCERO" w:date="2017-10-24T10:48:00Z">
              <w:rPr>
                <w:rFonts w:ascii="Century" w:hAnsi="Century"/>
              </w:rPr>
            </w:rPrChange>
          </w:rPr>
          <w:delText>que circulaba</w:delText>
        </w:r>
        <w:r w:rsidR="009918DC" w:rsidRPr="00085465" w:rsidDel="007B0BDF">
          <w:rPr>
            <w:highlight w:val="yellow"/>
            <w:rPrChange w:id="3939" w:author="JUEZ TERCERO" w:date="2017-10-24T10:48:00Z">
              <w:rPr>
                <w:rFonts w:ascii="Century" w:hAnsi="Century"/>
              </w:rPr>
            </w:rPrChange>
          </w:rPr>
          <w:delText>. Además de señalar que para que el acto de autoridad impugnado se considere debidamente fundado y motivado, debe contener los siguientes elementos: a. Preceptos legales aplicables; b. Relato pormenorizado de los hechos, incluyendo elementos temporales, espaciales y circunstanciales; y c. Argumentación lógica jurídica que explique con claridad la razón por la cual el precepto de ley invocado tiene aplicación al caso concreto.</w:delText>
        </w:r>
        <w:r w:rsidR="0073154A" w:rsidRPr="00085465" w:rsidDel="007B0BDF">
          <w:rPr>
            <w:highlight w:val="yellow"/>
            <w:rPrChange w:id="3940" w:author="JUEZ TERCERO" w:date="2017-10-24T10:48:00Z">
              <w:rPr>
                <w:rFonts w:ascii="Century" w:hAnsi="Century"/>
              </w:rPr>
            </w:rPrChange>
          </w:rPr>
          <w:delText xml:space="preserve"> ---------------------------</w:delText>
        </w:r>
        <w:r w:rsidR="00875D00" w:rsidRPr="00085465" w:rsidDel="007B0BDF">
          <w:rPr>
            <w:highlight w:val="yellow"/>
            <w:rPrChange w:id="3941" w:author="JUEZ TERCERO" w:date="2017-10-24T10:48:00Z">
              <w:rPr>
                <w:rFonts w:ascii="Century" w:hAnsi="Century"/>
              </w:rPr>
            </w:rPrChange>
          </w:rPr>
          <w:delText xml:space="preserve"> </w:delText>
        </w:r>
      </w:del>
    </w:p>
    <w:p w14:paraId="2637562D" w14:textId="438C6CFD" w:rsidR="009918DC" w:rsidRPr="00085465" w:rsidDel="007B0BDF" w:rsidRDefault="009918DC">
      <w:pPr>
        <w:pStyle w:val="SENTENCIAS"/>
        <w:rPr>
          <w:del w:id="3942" w:author="JUEZ TERCERO" w:date="2017-10-23T15:45:00Z"/>
          <w:rFonts w:cs="Arial Narrow"/>
          <w:highlight w:val="yellow"/>
          <w:rPrChange w:id="3943" w:author="JUEZ TERCERO" w:date="2017-10-24T10:48:00Z">
            <w:rPr>
              <w:del w:id="3944" w:author="JUEZ TERCERO" w:date="2017-10-23T15:45:00Z"/>
              <w:rFonts w:ascii="Century" w:hAnsi="Century" w:cs="Arial Narrow"/>
            </w:rPr>
          </w:rPrChange>
        </w:rPr>
        <w:pPrChange w:id="3945" w:author="Windows User" w:date="2018-06-04T16:30:00Z">
          <w:pPr>
            <w:tabs>
              <w:tab w:val="left" w:pos="3975"/>
            </w:tabs>
            <w:spacing w:line="360" w:lineRule="auto"/>
            <w:jc w:val="both"/>
          </w:pPr>
        </w:pPrChange>
      </w:pPr>
    </w:p>
    <w:p w14:paraId="6D3E9BB9" w14:textId="54F5A12B" w:rsidR="003858FF" w:rsidRPr="00085465" w:rsidDel="007B0BDF" w:rsidRDefault="00282624">
      <w:pPr>
        <w:pStyle w:val="SENTENCIAS"/>
        <w:rPr>
          <w:del w:id="3946" w:author="JUEZ TERCERO" w:date="2017-10-23T15:45:00Z"/>
          <w:rFonts w:cs="Arial"/>
          <w:highlight w:val="yellow"/>
          <w:rPrChange w:id="3947" w:author="JUEZ TERCERO" w:date="2017-10-24T10:48:00Z">
            <w:rPr>
              <w:del w:id="3948" w:author="JUEZ TERCERO" w:date="2017-10-23T15:45:00Z"/>
              <w:rFonts w:ascii="Century" w:hAnsi="Century" w:cs="Arial"/>
            </w:rPr>
          </w:rPrChange>
        </w:rPr>
        <w:pPrChange w:id="3949" w:author="Windows User" w:date="2018-06-04T16:30:00Z">
          <w:pPr>
            <w:spacing w:line="360" w:lineRule="auto"/>
            <w:jc w:val="both"/>
          </w:pPr>
        </w:pPrChange>
      </w:pPr>
      <w:del w:id="3950" w:author="JUEZ TERCERO" w:date="2017-10-23T15:45:00Z">
        <w:r w:rsidRPr="00085465" w:rsidDel="007B0BDF">
          <w:rPr>
            <w:highlight w:val="yellow"/>
            <w:rPrChange w:id="3951" w:author="JUEZ TERCERO" w:date="2017-10-24T10:48:00Z">
              <w:rPr/>
            </w:rPrChange>
          </w:rPr>
          <w:tab/>
        </w:r>
        <w:r w:rsidR="00DB76A8" w:rsidRPr="00085465" w:rsidDel="007B0BDF">
          <w:rPr>
            <w:highlight w:val="yellow"/>
            <w:rPrChange w:id="3952" w:author="JUEZ TERCERO" w:date="2017-10-24T10:48:00Z">
              <w:rPr>
                <w:rFonts w:ascii="Century" w:hAnsi="Century"/>
              </w:rPr>
            </w:rPrChange>
          </w:rPr>
          <w:delText>Por su parte e</w:delText>
        </w:r>
        <w:r w:rsidR="0073154A" w:rsidRPr="00085465" w:rsidDel="007B0BDF">
          <w:rPr>
            <w:highlight w:val="yellow"/>
            <w:rPrChange w:id="3953" w:author="JUEZ TERCERO" w:date="2017-10-24T10:48:00Z">
              <w:rPr>
                <w:rFonts w:ascii="Century" w:hAnsi="Century"/>
              </w:rPr>
            </w:rPrChange>
          </w:rPr>
          <w:delText>at,</w:delText>
        </w:r>
        <w:r w:rsidR="00827B88" w:rsidRPr="00085465" w:rsidDel="007B0BDF">
          <w:rPr>
            <w:highlight w:val="yellow"/>
            <w:rPrChange w:id="3954" w:author="JUEZ TERCERO" w:date="2017-10-24T10:48:00Z">
              <w:rPr>
                <w:rFonts w:ascii="Century" w:hAnsi="Century"/>
              </w:rPr>
            </w:rPrChange>
          </w:rPr>
          <w:delText>,</w:delText>
        </w:r>
        <w:r w:rsidR="00DB76A8" w:rsidRPr="00085465" w:rsidDel="007B0BDF">
          <w:rPr>
            <w:highlight w:val="yellow"/>
            <w:rPrChange w:id="3955" w:author="JUEZ TERCERO" w:date="2017-10-24T10:48:00Z">
              <w:rPr>
                <w:rFonts w:ascii="Century" w:hAnsi="Century"/>
              </w:rPr>
            </w:rPrChange>
          </w:rPr>
          <w:delText>inoperantes e insuficientes</w:delText>
        </w:r>
        <w:r w:rsidR="0073154A" w:rsidRPr="00085465" w:rsidDel="007B0BDF">
          <w:rPr>
            <w:highlight w:val="yellow"/>
            <w:rPrChange w:id="3956" w:author="JUEZ TERCERO" w:date="2017-10-24T10:48:00Z">
              <w:rPr>
                <w:rFonts w:ascii="Century" w:hAnsi="Century"/>
              </w:rPr>
            </w:rPrChange>
          </w:rPr>
          <w:delText>,</w:delText>
        </w:r>
        <w:r w:rsidR="00DB76A8" w:rsidRPr="00085465" w:rsidDel="007B0BDF">
          <w:rPr>
            <w:highlight w:val="yellow"/>
            <w:rPrChange w:id="3957" w:author="JUEZ TERCERO" w:date="2017-10-24T10:48:00Z">
              <w:rPr>
                <w:rFonts w:ascii="Century" w:hAnsi="Century"/>
              </w:rPr>
            </w:rPrChange>
          </w:rPr>
          <w:delText xml:space="preserve"> </w:delText>
        </w:r>
        <w:r w:rsidR="000E2526" w:rsidRPr="00085465" w:rsidDel="007B0BDF">
          <w:rPr>
            <w:highlight w:val="yellow"/>
            <w:rPrChange w:id="3958" w:author="JUEZ TERCERO" w:date="2017-10-24T10:48:00Z">
              <w:rPr>
                <w:rFonts w:ascii="Century" w:hAnsi="Century"/>
              </w:rPr>
            </w:rPrChange>
          </w:rPr>
          <w:delText>,</w:delText>
        </w:r>
        <w:r w:rsidR="00827B88" w:rsidRPr="00085465" w:rsidDel="007B0BDF">
          <w:rPr>
            <w:highlight w:val="yellow"/>
            <w:rPrChange w:id="3959" w:author="JUEZ TERCERO" w:date="2017-10-24T10:48:00Z">
              <w:rPr>
                <w:rFonts w:ascii="Century" w:hAnsi="Century"/>
              </w:rPr>
            </w:rPrChange>
          </w:rPr>
          <w:delText>si contiene los elementos de validez del acto administrativo; m</w:delText>
        </w:r>
        <w:r w:rsidR="00DB76A8" w:rsidRPr="00085465" w:rsidDel="007B0BDF">
          <w:rPr>
            <w:rFonts w:cs="Arial"/>
            <w:highlight w:val="yellow"/>
            <w:rPrChange w:id="3960" w:author="JUEZ TERCERO" w:date="2017-10-24T10:48:00Z">
              <w:rPr>
                <w:rFonts w:ascii="Century" w:hAnsi="Century" w:cs="Arial"/>
              </w:rPr>
            </w:rPrChange>
          </w:rPr>
          <w:delText xml:space="preserve">encionando además que </w:delText>
        </w:r>
        <w:r w:rsidR="00DB76A8" w:rsidRPr="00085465" w:rsidDel="007B0BDF">
          <w:rPr>
            <w:rFonts w:cs="Arial"/>
            <w:i/>
            <w:highlight w:val="yellow"/>
            <w:rPrChange w:id="3961" w:author="JUEZ TERCERO" w:date="2017-10-24T10:48:00Z">
              <w:rPr>
                <w:rFonts w:ascii="Century" w:hAnsi="Century" w:cs="Arial"/>
                <w:i/>
              </w:rPr>
            </w:rPrChange>
          </w:rPr>
          <w:delText>“de conformidad con lo preceptuado por el artículo 7 último  fracción IV Bis letra d) último párrafo del Reglamento de Tránsito Municipal de León, Guanajuato, el suscrito se encuentra facultado para auxiliarse de dispositivos de verificación de velocidad adecuados para ese fin”</w:delText>
        </w:r>
        <w:r w:rsidR="003858FF" w:rsidRPr="00085465" w:rsidDel="007B0BDF">
          <w:rPr>
            <w:rFonts w:cs="Arial"/>
            <w:highlight w:val="yellow"/>
            <w:rPrChange w:id="3962" w:author="JUEZ TERCERO" w:date="2017-10-24T10:48:00Z">
              <w:rPr>
                <w:rFonts w:ascii="Century" w:hAnsi="Century" w:cs="Arial"/>
              </w:rPr>
            </w:rPrChange>
          </w:rPr>
          <w:delText>----------------------------------</w:delText>
        </w:r>
      </w:del>
    </w:p>
    <w:p w14:paraId="018CA87C" w14:textId="42B4C944" w:rsidR="006C5C3F" w:rsidRPr="00085465" w:rsidDel="007B0BDF" w:rsidRDefault="00D46AE7">
      <w:pPr>
        <w:pStyle w:val="SENTENCIAS"/>
        <w:rPr>
          <w:del w:id="3963" w:author="JUEZ TERCERO" w:date="2017-10-23T15:45:00Z"/>
          <w:rFonts w:cs="Calibri"/>
          <w:bCs/>
          <w:highlight w:val="yellow"/>
          <w:rPrChange w:id="3964" w:author="JUEZ TERCERO" w:date="2017-10-24T10:48:00Z">
            <w:rPr>
              <w:del w:id="3965" w:author="JUEZ TERCERO" w:date="2017-10-23T15:45:00Z"/>
              <w:rFonts w:ascii="Century" w:hAnsi="Century" w:cs="Calibri"/>
              <w:bCs/>
            </w:rPr>
          </w:rPrChange>
        </w:rPr>
        <w:pPrChange w:id="3966" w:author="Windows User" w:date="2018-06-04T16:30:00Z">
          <w:pPr>
            <w:spacing w:line="360" w:lineRule="auto"/>
            <w:ind w:firstLine="709"/>
            <w:jc w:val="both"/>
          </w:pPr>
        </w:pPrChange>
      </w:pPr>
      <w:del w:id="3967" w:author="JUEZ TERCERO" w:date="2017-10-23T15:45:00Z">
        <w:r w:rsidRPr="00085465" w:rsidDel="007B0BDF">
          <w:rPr>
            <w:highlight w:val="yellow"/>
            <w:rPrChange w:id="3968" w:author="JUEZ TERCERO" w:date="2017-10-24T10:48:00Z">
              <w:rPr>
                <w:rFonts w:ascii="Century" w:hAnsi="Century"/>
              </w:rPr>
            </w:rPrChange>
          </w:rPr>
          <w:delText xml:space="preserve">En tal contexto, resulta l </w:delText>
        </w:r>
        <w:r w:rsidR="006C5C3F" w:rsidRPr="00085465" w:rsidDel="007B0BDF">
          <w:rPr>
            <w:rFonts w:cs="Calibri"/>
            <w:bCs/>
            <w:highlight w:val="yellow"/>
            <w:rPrChange w:id="3969" w:author="JUEZ TERCERO" w:date="2017-10-24T10:48:00Z">
              <w:rPr>
                <w:rFonts w:ascii="Century" w:hAnsi="Century" w:cs="Calibri"/>
                <w:bCs/>
              </w:rPr>
            </w:rPrChange>
          </w:rPr>
          <w:delText>en cuanto a la in</w:delText>
        </w:r>
        <w:r w:rsidR="00282624" w:rsidRPr="00085465" w:rsidDel="007B0BDF">
          <w:rPr>
            <w:rFonts w:cs="Calibri"/>
            <w:bCs/>
            <w:highlight w:val="yellow"/>
            <w:rPrChange w:id="3970" w:author="JUEZ TERCERO" w:date="2017-10-24T10:48:00Z">
              <w:rPr>
                <w:rFonts w:ascii="Century" w:hAnsi="Century" w:cs="Calibri"/>
                <w:bCs/>
              </w:rPr>
            </w:rPrChange>
          </w:rPr>
          <w:delText>debida</w:delText>
        </w:r>
        <w:r w:rsidR="006C5C3F" w:rsidRPr="00085465" w:rsidDel="007B0BDF">
          <w:rPr>
            <w:rFonts w:cs="Calibri"/>
            <w:bCs/>
            <w:highlight w:val="yellow"/>
            <w:rPrChange w:id="3971" w:author="JUEZ TERCERO" w:date="2017-10-24T10:48:00Z">
              <w:rPr>
                <w:rFonts w:ascii="Century" w:hAnsi="Century" w:cs="Calibri"/>
                <w:bCs/>
              </w:rPr>
            </w:rPrChange>
          </w:rPr>
          <w:delText xml:space="preserve"> fundamentación y motivación de la boleta; pues quien resuelve aprecia que el </w:delText>
        </w:r>
        <w:r w:rsidR="00E85C0D" w:rsidRPr="00085465" w:rsidDel="007B0BDF">
          <w:rPr>
            <w:rFonts w:cs="Calibri"/>
            <w:bCs/>
            <w:highlight w:val="yellow"/>
            <w:rPrChange w:id="3972" w:author="JUEZ TERCERO" w:date="2017-10-24T10:48:00Z">
              <w:rPr>
                <w:rFonts w:ascii="Century" w:hAnsi="Century" w:cs="Calibri"/>
                <w:bCs/>
              </w:rPr>
            </w:rPrChange>
          </w:rPr>
          <w:delText>A</w:delText>
        </w:r>
        <w:r w:rsidR="006C5C3F" w:rsidRPr="00085465" w:rsidDel="007B0BDF">
          <w:rPr>
            <w:rFonts w:cs="Calibri"/>
            <w:bCs/>
            <w:highlight w:val="yellow"/>
            <w:rPrChange w:id="3973" w:author="JUEZ TERCERO" w:date="2017-10-24T10:48:00Z">
              <w:rPr>
                <w:rFonts w:ascii="Century" w:hAnsi="Century" w:cs="Calibri"/>
                <w:bCs/>
              </w:rPr>
            </w:rPrChange>
          </w:rPr>
          <w:delText xml:space="preserve">gente de </w:delText>
        </w:r>
        <w:r w:rsidR="003858FF" w:rsidRPr="00085465" w:rsidDel="007B0BDF">
          <w:rPr>
            <w:rFonts w:cs="Calibri"/>
            <w:bCs/>
            <w:highlight w:val="yellow"/>
            <w:rPrChange w:id="3974" w:author="JUEZ TERCERO" w:date="2017-10-24T10:48:00Z">
              <w:rPr>
                <w:rFonts w:ascii="Century" w:hAnsi="Century" w:cs="Calibri"/>
                <w:bCs/>
              </w:rPr>
            </w:rPrChange>
          </w:rPr>
          <w:delText>t</w:delText>
        </w:r>
        <w:r w:rsidR="006C5C3F" w:rsidRPr="00085465" w:rsidDel="007B0BDF">
          <w:rPr>
            <w:rFonts w:cs="Calibri"/>
            <w:bCs/>
            <w:highlight w:val="yellow"/>
            <w:rPrChange w:id="3975" w:author="JUEZ TERCERO" w:date="2017-10-24T10:48:00Z">
              <w:rPr>
                <w:rFonts w:ascii="Century" w:hAnsi="Century" w:cs="Calibri"/>
                <w:bCs/>
              </w:rPr>
            </w:rPrChange>
          </w:rPr>
          <w:delText xml:space="preserve">ránsito omitió fundamentar y motivar </w:delText>
        </w:r>
        <w:r w:rsidR="00C47221" w:rsidRPr="00085465" w:rsidDel="007B0BDF">
          <w:rPr>
            <w:rFonts w:cs="Calibri"/>
            <w:bCs/>
            <w:highlight w:val="yellow"/>
            <w:rPrChange w:id="3976" w:author="JUEZ TERCERO" w:date="2017-10-24T10:48:00Z">
              <w:rPr>
                <w:rFonts w:ascii="Century" w:hAnsi="Century" w:cs="Calibri"/>
                <w:bCs/>
              </w:rPr>
            </w:rPrChange>
          </w:rPr>
          <w:delText xml:space="preserve">debidamente respecto </w:delText>
        </w:r>
        <w:r w:rsidR="006C5C3F" w:rsidRPr="00085465" w:rsidDel="007B0BDF">
          <w:rPr>
            <w:rFonts w:cs="Calibri"/>
            <w:bCs/>
            <w:highlight w:val="yellow"/>
            <w:rPrChange w:id="3977" w:author="JUEZ TERCERO" w:date="2017-10-24T10:48:00Z">
              <w:rPr>
                <w:rFonts w:ascii="Century" w:hAnsi="Century" w:cs="Calibri"/>
                <w:bCs/>
              </w:rPr>
            </w:rPrChange>
          </w:rPr>
          <w:delText xml:space="preserve">a los elementos que debe contener dicha boleta de infracción, conforme </w:delText>
        </w:r>
        <w:r w:rsidR="003858FF" w:rsidRPr="00085465" w:rsidDel="007B0BDF">
          <w:rPr>
            <w:rFonts w:cs="Calibri"/>
            <w:bCs/>
            <w:highlight w:val="yellow"/>
            <w:rPrChange w:id="3978" w:author="JUEZ TERCERO" w:date="2017-10-24T10:48:00Z">
              <w:rPr>
                <w:rFonts w:ascii="Century" w:hAnsi="Century" w:cs="Calibri"/>
                <w:bCs/>
              </w:rPr>
            </w:rPrChange>
          </w:rPr>
          <w:delText>a las siguientes consideraciones</w:delText>
        </w:r>
        <w:r w:rsidR="006C5C3F" w:rsidRPr="00085465" w:rsidDel="007B0BDF">
          <w:rPr>
            <w:rFonts w:cs="Calibri"/>
            <w:bCs/>
            <w:highlight w:val="yellow"/>
            <w:rPrChange w:id="3979" w:author="JUEZ TERCERO" w:date="2017-10-24T10:48:00Z">
              <w:rPr>
                <w:rFonts w:ascii="Century" w:hAnsi="Century" w:cs="Calibri"/>
                <w:bCs/>
              </w:rPr>
            </w:rPrChange>
          </w:rPr>
          <w:delText xml:space="preserve">: </w:delText>
        </w:r>
        <w:r w:rsidR="003858FF" w:rsidRPr="00085465" w:rsidDel="007B0BDF">
          <w:rPr>
            <w:rFonts w:cs="Calibri"/>
            <w:bCs/>
            <w:highlight w:val="yellow"/>
            <w:rPrChange w:id="3980" w:author="JUEZ TERCERO" w:date="2017-10-24T10:48:00Z">
              <w:rPr>
                <w:rFonts w:ascii="Century" w:hAnsi="Century" w:cs="Calibri"/>
                <w:bCs/>
              </w:rPr>
            </w:rPrChange>
          </w:rPr>
          <w:delText>--------------------------------</w:delText>
        </w:r>
        <w:r w:rsidR="00D52000" w:rsidRPr="00085465" w:rsidDel="007B0BDF">
          <w:rPr>
            <w:rFonts w:cs="Calibri"/>
            <w:bCs/>
            <w:highlight w:val="yellow"/>
            <w:rPrChange w:id="3981" w:author="JUEZ TERCERO" w:date="2017-10-24T10:48:00Z">
              <w:rPr>
                <w:rFonts w:ascii="Century" w:hAnsi="Century" w:cs="Calibri"/>
                <w:bCs/>
              </w:rPr>
            </w:rPrChange>
          </w:rPr>
          <w:delText xml:space="preserve"> </w:delText>
        </w:r>
      </w:del>
    </w:p>
    <w:p w14:paraId="28C3CADC" w14:textId="1ACE6322" w:rsidR="00282624" w:rsidRPr="00085465" w:rsidDel="007B0BDF" w:rsidRDefault="00B84D74">
      <w:pPr>
        <w:pStyle w:val="SENTENCIAS"/>
        <w:rPr>
          <w:del w:id="3982" w:author="JUEZ TERCERO" w:date="2017-10-23T15:45:00Z"/>
          <w:rFonts w:cs="Calibri"/>
          <w:bCs/>
          <w:highlight w:val="yellow"/>
          <w:rPrChange w:id="3983" w:author="JUEZ TERCERO" w:date="2017-10-24T10:48:00Z">
            <w:rPr>
              <w:del w:id="3984" w:author="JUEZ TERCERO" w:date="2017-10-23T15:45:00Z"/>
              <w:rFonts w:ascii="Century" w:hAnsi="Century" w:cs="Calibri"/>
              <w:bCs/>
            </w:rPr>
          </w:rPrChange>
        </w:rPr>
        <w:pPrChange w:id="3985" w:author="Windows User" w:date="2018-06-04T16:30:00Z">
          <w:pPr>
            <w:spacing w:line="360" w:lineRule="auto"/>
            <w:ind w:firstLine="709"/>
            <w:jc w:val="both"/>
          </w:pPr>
        </w:pPrChange>
      </w:pPr>
      <w:del w:id="3986" w:author="JUEZ TERCERO" w:date="2017-10-23T15:45:00Z">
        <w:r w:rsidRPr="00085465" w:rsidDel="007B0BDF">
          <w:rPr>
            <w:rFonts w:cs="Arial Narrow"/>
            <w:bCs/>
            <w:highlight w:val="yellow"/>
            <w:rPrChange w:id="3987" w:author="JUEZ TERCERO" w:date="2017-10-24T10:48:00Z">
              <w:rPr>
                <w:rFonts w:ascii="Century" w:hAnsi="Century" w:cs="Arial Narrow"/>
                <w:bCs/>
              </w:rPr>
            </w:rPrChange>
          </w:rPr>
          <w:delText>todas las , en consecuencia también a las m, ----------------------------------------</w:delText>
        </w:r>
        <w:r w:rsidR="00282624" w:rsidRPr="00085465" w:rsidDel="007B0BDF">
          <w:rPr>
            <w:rFonts w:cs="Arial Narrow"/>
            <w:bCs/>
            <w:highlight w:val="yellow"/>
            <w:rPrChange w:id="3988" w:author="JUEZ TERCERO" w:date="2017-10-24T10:48:00Z">
              <w:rPr>
                <w:rFonts w:ascii="Century" w:hAnsi="Century" w:cs="Arial Narrow"/>
                <w:bCs/>
              </w:rPr>
            </w:rPrChange>
          </w:rPr>
          <w:delText xml:space="preserve">Asimismo, </w:delText>
        </w:r>
        <w:r w:rsidRPr="00085465" w:rsidDel="007B0BDF">
          <w:rPr>
            <w:rFonts w:cs="Arial Narrow"/>
            <w:bCs/>
            <w:highlight w:val="yellow"/>
            <w:rPrChange w:id="3989" w:author="JUEZ TERCERO" w:date="2017-10-24T10:48:00Z">
              <w:rPr>
                <w:rFonts w:ascii="Century" w:hAnsi="Century" w:cs="Arial Narrow"/>
                <w:bCs/>
              </w:rPr>
            </w:rPrChange>
          </w:rPr>
          <w:delText>ol y</w:delText>
        </w:r>
        <w:r w:rsidR="00EB3291" w:rsidRPr="00085465" w:rsidDel="007B0BDF">
          <w:rPr>
            <w:rFonts w:cs="Arial Narrow"/>
            <w:bCs/>
            <w:highlight w:val="yellow"/>
            <w:rPrChange w:id="3990" w:author="JUEZ TERCERO" w:date="2017-10-24T10:48:00Z">
              <w:rPr>
                <w:rFonts w:ascii="Century" w:hAnsi="Century" w:cs="Arial Narrow"/>
                <w:bCs/>
              </w:rPr>
            </w:rPrChange>
          </w:rPr>
          <w:delText xml:space="preserve">dichos preceptos ndebe deya que </w:delText>
        </w:r>
        <w:r w:rsidRPr="00085465" w:rsidDel="007B0BDF">
          <w:rPr>
            <w:rFonts w:cs="Arial Narrow"/>
            <w:bCs/>
            <w:highlight w:val="yellow"/>
            <w:rPrChange w:id="3991" w:author="JUEZ TERCERO" w:date="2017-10-24T10:48:00Z">
              <w:rPr>
                <w:rFonts w:ascii="Century" w:hAnsi="Century" w:cs="Arial Narrow"/>
                <w:bCs/>
              </w:rPr>
            </w:rPrChange>
          </w:rPr>
          <w:delText xml:space="preserve"> ------------------------------------------</w:delText>
        </w:r>
        <w:r w:rsidR="00EB3291" w:rsidRPr="00085465" w:rsidDel="007B0BDF">
          <w:rPr>
            <w:rFonts w:cs="Arial Narrow"/>
            <w:bCs/>
            <w:highlight w:val="yellow"/>
            <w:rPrChange w:id="3992" w:author="JUEZ TERCERO" w:date="2017-10-24T10:48:00Z">
              <w:rPr>
                <w:rFonts w:ascii="Century" w:hAnsi="Century" w:cs="Arial Narrow"/>
                <w:bCs/>
              </w:rPr>
            </w:rPrChange>
          </w:rPr>
          <w:delText>----------</w:delText>
        </w:r>
        <w:r w:rsidRPr="00085465" w:rsidDel="007B0BDF">
          <w:rPr>
            <w:rFonts w:cs="Arial Narrow"/>
            <w:bCs/>
            <w:highlight w:val="yellow"/>
            <w:rPrChange w:id="3993" w:author="JUEZ TERCERO" w:date="2017-10-24T10:48:00Z">
              <w:rPr>
                <w:rFonts w:ascii="Century" w:hAnsi="Century" w:cs="Arial Narrow"/>
                <w:bCs/>
              </w:rPr>
            </w:rPrChange>
          </w:rPr>
          <w:delText>------------</w:delText>
        </w:r>
        <w:r w:rsidR="00282624" w:rsidRPr="00085465" w:rsidDel="007B0BDF">
          <w:rPr>
            <w:rFonts w:cs="Calibri"/>
            <w:bCs/>
            <w:highlight w:val="yellow"/>
            <w:rPrChange w:id="3994" w:author="JUEZ TERCERO" w:date="2017-10-24T10:48:00Z">
              <w:rPr>
                <w:rFonts w:ascii="Century" w:hAnsi="Century" w:cs="Calibri"/>
                <w:bCs/>
              </w:rPr>
            </w:rPrChange>
          </w:rPr>
          <w:delText>Bajo ese contexto</w:delText>
        </w:r>
        <w:r w:rsidR="00D52000" w:rsidRPr="00085465" w:rsidDel="007B0BDF">
          <w:rPr>
            <w:rFonts w:cs="Calibri"/>
            <w:bCs/>
            <w:highlight w:val="yellow"/>
            <w:rPrChange w:id="3995" w:author="JUEZ TERCERO" w:date="2017-10-24T10:48:00Z">
              <w:rPr>
                <w:rFonts w:ascii="Century" w:hAnsi="Century" w:cs="Calibri"/>
                <w:bCs/>
              </w:rPr>
            </w:rPrChange>
          </w:rPr>
          <w:delText>, e</w:delText>
        </w:r>
        <w:r w:rsidR="006C5C3F" w:rsidRPr="00085465" w:rsidDel="007B0BDF">
          <w:rPr>
            <w:rFonts w:cs="Calibri"/>
            <w:bCs/>
            <w:highlight w:val="yellow"/>
            <w:rPrChange w:id="3996" w:author="JUEZ TERCERO" w:date="2017-10-24T10:48:00Z">
              <w:rPr>
                <w:rFonts w:ascii="Century" w:hAnsi="Century" w:cs="Calibri"/>
                <w:bCs/>
              </w:rPr>
            </w:rPrChange>
          </w:rPr>
          <w:delText xml:space="preserve">xiste una indebida fundamentación </w:delText>
        </w:r>
        <w:r w:rsidR="00D52000" w:rsidRPr="00085465" w:rsidDel="007B0BDF">
          <w:rPr>
            <w:rFonts w:cs="Calibri"/>
            <w:bCs/>
            <w:highlight w:val="yellow"/>
            <w:rPrChange w:id="3997" w:author="JUEZ TERCERO" w:date="2017-10-24T10:48:00Z">
              <w:rPr>
                <w:rFonts w:ascii="Century" w:hAnsi="Century" w:cs="Calibri"/>
                <w:bCs/>
              </w:rPr>
            </w:rPrChange>
          </w:rPr>
          <w:delText xml:space="preserve">del acto </w:delText>
        </w:r>
        <w:r w:rsidR="00C47221" w:rsidRPr="00085465" w:rsidDel="007B0BDF">
          <w:rPr>
            <w:rFonts w:cs="Calibri"/>
            <w:bCs/>
            <w:highlight w:val="yellow"/>
            <w:rPrChange w:id="3998" w:author="JUEZ TERCERO" w:date="2017-10-24T10:48:00Z">
              <w:rPr>
                <w:rFonts w:ascii="Century" w:hAnsi="Century" w:cs="Calibri"/>
                <w:bCs/>
              </w:rPr>
            </w:rPrChange>
          </w:rPr>
          <w:delText>impugnado</w:delText>
        </w:r>
        <w:r w:rsidR="00D52000" w:rsidRPr="00085465" w:rsidDel="007B0BDF">
          <w:rPr>
            <w:rFonts w:cs="Calibri"/>
            <w:bCs/>
            <w:highlight w:val="yellow"/>
            <w:rPrChange w:id="3999" w:author="JUEZ TERCERO" w:date="2017-10-24T10:48:00Z">
              <w:rPr>
                <w:rFonts w:ascii="Century" w:hAnsi="Century" w:cs="Calibri"/>
                <w:bCs/>
              </w:rPr>
            </w:rPrChange>
          </w:rPr>
          <w:delText xml:space="preserve">, ya que </w:delText>
        </w:r>
        <w:r w:rsidR="00EB3291" w:rsidRPr="00085465" w:rsidDel="007B0BDF">
          <w:rPr>
            <w:rFonts w:cs="Calibri"/>
            <w:bCs/>
            <w:highlight w:val="yellow"/>
            <w:rPrChange w:id="4000" w:author="JUEZ TERCERO" w:date="2017-10-24T10:48:00Z">
              <w:rPr>
                <w:rFonts w:ascii="Century" w:hAnsi="Century" w:cs="Calibri"/>
                <w:bCs/>
              </w:rPr>
            </w:rPrChange>
          </w:rPr>
          <w:delText>si bien es cierto en el a</w:delText>
        </w:r>
        <w:r w:rsidR="006C5C3F" w:rsidRPr="00085465" w:rsidDel="007B0BDF">
          <w:rPr>
            <w:rFonts w:cs="Calibri"/>
            <w:bCs/>
            <w:highlight w:val="yellow"/>
            <w:rPrChange w:id="4001" w:author="JUEZ TERCERO" w:date="2017-10-24T10:48:00Z">
              <w:rPr>
                <w:rFonts w:ascii="Century" w:hAnsi="Century" w:cs="Calibri"/>
                <w:bCs/>
              </w:rPr>
            </w:rPrChange>
          </w:rPr>
          <w:delText xml:space="preserve">cta de infracción </w:delText>
        </w:r>
        <w:r w:rsidR="00312516" w:rsidRPr="00085465" w:rsidDel="007B0BDF">
          <w:rPr>
            <w:rFonts w:cs="Calibri"/>
            <w:bCs/>
            <w:highlight w:val="yellow"/>
            <w:rPrChange w:id="4002" w:author="JUEZ TERCERO" w:date="2017-10-24T10:48:00Z">
              <w:rPr>
                <w:rFonts w:ascii="Century" w:hAnsi="Century" w:cs="Calibri"/>
                <w:bCs/>
              </w:rPr>
            </w:rPrChange>
          </w:rPr>
          <w:delText xml:space="preserve">se </w:delText>
        </w:r>
        <w:r w:rsidR="006C5C3F" w:rsidRPr="00085465" w:rsidDel="007B0BDF">
          <w:rPr>
            <w:rFonts w:cs="Calibri"/>
            <w:bCs/>
            <w:highlight w:val="yellow"/>
            <w:rPrChange w:id="4003" w:author="JUEZ TERCERO" w:date="2017-10-24T10:48:00Z">
              <w:rPr>
                <w:rFonts w:ascii="Century" w:hAnsi="Century" w:cs="Calibri"/>
                <w:bCs/>
              </w:rPr>
            </w:rPrChange>
          </w:rPr>
          <w:delText>señala como fundamento de la conducta</w:delText>
        </w:r>
        <w:r w:rsidR="00734678" w:rsidRPr="00085465" w:rsidDel="007B0BDF">
          <w:rPr>
            <w:rFonts w:cs="Calibri"/>
            <w:bCs/>
            <w:highlight w:val="yellow"/>
            <w:rPrChange w:id="4004" w:author="JUEZ TERCERO" w:date="2017-10-24T10:48:00Z">
              <w:rPr>
                <w:rFonts w:ascii="Century" w:hAnsi="Century" w:cs="Calibri"/>
                <w:bCs/>
              </w:rPr>
            </w:rPrChange>
          </w:rPr>
          <w:delText>,</w:delText>
        </w:r>
        <w:r w:rsidR="006C5C3F" w:rsidRPr="00085465" w:rsidDel="007B0BDF">
          <w:rPr>
            <w:rFonts w:cs="Calibri"/>
            <w:bCs/>
            <w:highlight w:val="yellow"/>
            <w:rPrChange w:id="4005" w:author="JUEZ TERCERO" w:date="2017-10-24T10:48:00Z">
              <w:rPr>
                <w:rFonts w:ascii="Century" w:hAnsi="Century" w:cs="Calibri"/>
                <w:bCs/>
              </w:rPr>
            </w:rPrChange>
          </w:rPr>
          <w:delText xml:space="preserve"> motivo de la infracción</w:delText>
        </w:r>
        <w:r w:rsidR="00734678" w:rsidRPr="00085465" w:rsidDel="007B0BDF">
          <w:rPr>
            <w:rFonts w:cs="Calibri"/>
            <w:bCs/>
            <w:highlight w:val="yellow"/>
            <w:rPrChange w:id="4006" w:author="JUEZ TERCERO" w:date="2017-10-24T10:48:00Z">
              <w:rPr>
                <w:rFonts w:ascii="Century" w:hAnsi="Century" w:cs="Calibri"/>
                <w:bCs/>
              </w:rPr>
            </w:rPrChange>
          </w:rPr>
          <w:delText>,</w:delText>
        </w:r>
        <w:r w:rsidR="006C5C3F" w:rsidRPr="00085465" w:rsidDel="007B0BDF">
          <w:rPr>
            <w:rFonts w:cs="Calibri"/>
            <w:bCs/>
            <w:highlight w:val="yellow"/>
            <w:rPrChange w:id="4007" w:author="JUEZ TERCERO" w:date="2017-10-24T10:48:00Z">
              <w:rPr>
                <w:rFonts w:ascii="Century" w:hAnsi="Century" w:cs="Calibri"/>
                <w:bCs/>
              </w:rPr>
            </w:rPrChange>
          </w:rPr>
          <w:delText xml:space="preserve"> el </w:delText>
        </w:r>
        <w:r w:rsidR="006E780F" w:rsidRPr="00085465" w:rsidDel="007B0BDF">
          <w:rPr>
            <w:rFonts w:cs="Calibri"/>
            <w:bCs/>
            <w:highlight w:val="yellow"/>
            <w:rPrChange w:id="4008" w:author="JUEZ TERCERO" w:date="2017-10-24T10:48:00Z">
              <w:rPr>
                <w:rFonts w:ascii="Century" w:hAnsi="Century" w:cs="Calibri"/>
                <w:bCs/>
              </w:rPr>
            </w:rPrChange>
          </w:rPr>
          <w:delText>a</w:delText>
        </w:r>
        <w:r w:rsidR="006C5C3F" w:rsidRPr="00085465" w:rsidDel="007B0BDF">
          <w:rPr>
            <w:rFonts w:cs="Calibri"/>
            <w:bCs/>
            <w:highlight w:val="yellow"/>
            <w:rPrChange w:id="4009" w:author="JUEZ TERCERO" w:date="2017-10-24T10:48:00Z">
              <w:rPr>
                <w:rFonts w:ascii="Century" w:hAnsi="Century" w:cs="Calibri"/>
                <w:bCs/>
              </w:rPr>
            </w:rPrChange>
          </w:rPr>
          <w:delText>rtículo 7-VI Reglamento de Tránsito Municipal de León, Guanajuato</w:delText>
        </w:r>
        <w:r w:rsidR="006E780F" w:rsidRPr="00085465" w:rsidDel="007B0BDF">
          <w:rPr>
            <w:rFonts w:cs="Calibri"/>
            <w:bCs/>
            <w:highlight w:val="yellow"/>
            <w:rPrChange w:id="4010" w:author="JUEZ TERCERO" w:date="2017-10-24T10:48:00Z">
              <w:rPr>
                <w:rFonts w:ascii="Century" w:hAnsi="Century" w:cs="Calibri"/>
                <w:bCs/>
              </w:rPr>
            </w:rPrChange>
          </w:rPr>
          <w:delText>,</w:delText>
        </w:r>
        <w:r w:rsidR="006C5C3F" w:rsidRPr="00085465" w:rsidDel="007B0BDF">
          <w:rPr>
            <w:rFonts w:cs="Calibri"/>
            <w:bCs/>
            <w:highlight w:val="yellow"/>
            <w:rPrChange w:id="4011" w:author="JUEZ TERCERO" w:date="2017-10-24T10:48:00Z">
              <w:rPr>
                <w:rFonts w:ascii="Century" w:hAnsi="Century" w:cs="Calibri"/>
                <w:bCs/>
              </w:rPr>
            </w:rPrChange>
          </w:rPr>
          <w:delText xml:space="preserve"> que consiste en </w:delText>
        </w:r>
        <w:r w:rsidR="00892D68" w:rsidRPr="00085465" w:rsidDel="007B0BDF">
          <w:rPr>
            <w:b/>
            <w:highlight w:val="yellow"/>
            <w:rPrChange w:id="4012" w:author="JUEZ TERCERO" w:date="2017-10-24T10:48:00Z">
              <w:rPr>
                <w:rFonts w:ascii="Century" w:hAnsi="Century"/>
                <w:b/>
              </w:rPr>
            </w:rPrChange>
          </w:rPr>
          <w:delText>Respetar los límites de velocidad establecidos en los señalamientos oficiales;</w:delText>
        </w:r>
        <w:r w:rsidR="00892D68" w:rsidRPr="00085465" w:rsidDel="007B0BDF">
          <w:rPr>
            <w:highlight w:val="yellow"/>
            <w:rPrChange w:id="4013" w:author="JUEZ TERCERO" w:date="2017-10-24T10:48:00Z">
              <w:rPr>
                <w:rFonts w:ascii="Century" w:hAnsi="Century"/>
              </w:rPr>
            </w:rPrChange>
          </w:rPr>
          <w:delText xml:space="preserve"> también es cierto </w:delText>
        </w:r>
        <w:r w:rsidR="00D52000" w:rsidRPr="00085465" w:rsidDel="007B0BDF">
          <w:rPr>
            <w:highlight w:val="yellow"/>
            <w:rPrChange w:id="4014" w:author="JUEZ TERCERO" w:date="2017-10-24T10:48:00Z">
              <w:rPr>
                <w:rFonts w:ascii="Century" w:hAnsi="Century"/>
              </w:rPr>
            </w:rPrChange>
          </w:rPr>
          <w:delText>que</w:delText>
        </w:r>
        <w:r w:rsidR="00E62E37" w:rsidRPr="00085465" w:rsidDel="007B0BDF">
          <w:rPr>
            <w:highlight w:val="yellow"/>
            <w:rPrChange w:id="4015" w:author="JUEZ TERCERO" w:date="2017-10-24T10:48:00Z">
              <w:rPr>
                <w:rFonts w:ascii="Century" w:hAnsi="Century"/>
              </w:rPr>
            </w:rPrChange>
          </w:rPr>
          <w:delText>,</w:delText>
        </w:r>
        <w:r w:rsidR="00892D68" w:rsidRPr="00085465" w:rsidDel="007B0BDF">
          <w:rPr>
            <w:highlight w:val="yellow"/>
            <w:rPrChange w:id="4016" w:author="JUEZ TERCERO" w:date="2017-10-24T10:48:00Z">
              <w:rPr>
                <w:rFonts w:ascii="Century" w:hAnsi="Century"/>
              </w:rPr>
            </w:rPrChange>
          </w:rPr>
          <w:delText xml:space="preserve"> del propio acto</w:delText>
        </w:r>
        <w:r w:rsidR="00E62E37" w:rsidRPr="00085465" w:rsidDel="007B0BDF">
          <w:rPr>
            <w:highlight w:val="yellow"/>
            <w:rPrChange w:id="4017" w:author="JUEZ TERCERO" w:date="2017-10-24T10:48:00Z">
              <w:rPr>
                <w:rFonts w:ascii="Century" w:hAnsi="Century"/>
              </w:rPr>
            </w:rPrChange>
          </w:rPr>
          <w:delText>,</w:delText>
        </w:r>
        <w:r w:rsidR="00892D68" w:rsidRPr="00085465" w:rsidDel="007B0BDF">
          <w:rPr>
            <w:highlight w:val="yellow"/>
            <w:rPrChange w:id="4018" w:author="JUEZ TERCERO" w:date="2017-10-24T10:48:00Z">
              <w:rPr>
                <w:rFonts w:ascii="Century" w:hAnsi="Century"/>
              </w:rPr>
            </w:rPrChange>
          </w:rPr>
          <w:delText xml:space="preserve"> se desprende que </w:delText>
        </w:r>
        <w:r w:rsidR="00282624" w:rsidRPr="00085465" w:rsidDel="007B0BDF">
          <w:rPr>
            <w:highlight w:val="yellow"/>
            <w:rPrChange w:id="4019" w:author="JUEZ TERCERO" w:date="2017-10-24T10:48:00Z">
              <w:rPr>
                <w:rFonts w:ascii="Century" w:hAnsi="Century"/>
              </w:rPr>
            </w:rPrChange>
          </w:rPr>
          <w:delText xml:space="preserve">la infracción se derivó de un “operativo </w:delText>
        </w:r>
        <w:r w:rsidR="00892D68" w:rsidRPr="00085465" w:rsidDel="007B0BDF">
          <w:rPr>
            <w:highlight w:val="yellow"/>
            <w:rPrChange w:id="4020" w:author="JUEZ TERCERO" w:date="2017-10-24T10:48:00Z">
              <w:rPr>
                <w:rFonts w:ascii="Century" w:hAnsi="Century"/>
              </w:rPr>
            </w:rPrChange>
          </w:rPr>
          <w:delText>radar</w:delText>
        </w:r>
        <w:r w:rsidR="00282624" w:rsidRPr="00085465" w:rsidDel="007B0BDF">
          <w:rPr>
            <w:highlight w:val="yellow"/>
            <w:rPrChange w:id="4021" w:author="JUEZ TERCERO" w:date="2017-10-24T10:48:00Z">
              <w:rPr>
                <w:rFonts w:ascii="Century" w:hAnsi="Century"/>
              </w:rPr>
            </w:rPrChange>
          </w:rPr>
          <w:delText>”</w:delText>
        </w:r>
        <w:r w:rsidR="00892D68" w:rsidRPr="00085465" w:rsidDel="007B0BDF">
          <w:rPr>
            <w:rFonts w:cs="Calibri"/>
            <w:bCs/>
            <w:highlight w:val="yellow"/>
            <w:rPrChange w:id="4022" w:author="JUEZ TERCERO" w:date="2017-10-24T10:48:00Z">
              <w:rPr>
                <w:rFonts w:ascii="Century" w:hAnsi="Century" w:cs="Calibri"/>
                <w:bCs/>
              </w:rPr>
            </w:rPrChange>
          </w:rPr>
          <w:delText xml:space="preserve">, </w:delText>
        </w:r>
        <w:r w:rsidR="00312516" w:rsidRPr="00085465" w:rsidDel="007B0BDF">
          <w:rPr>
            <w:rFonts w:cs="Calibri"/>
            <w:bCs/>
            <w:highlight w:val="yellow"/>
            <w:rPrChange w:id="4023" w:author="JUEZ TERCERO" w:date="2017-10-24T10:48:00Z">
              <w:rPr>
                <w:rFonts w:ascii="Century" w:hAnsi="Century" w:cs="Calibri"/>
                <w:bCs/>
              </w:rPr>
            </w:rPrChange>
          </w:rPr>
          <w:delText xml:space="preserve">situación ésta </w:delText>
        </w:r>
        <w:r w:rsidR="00282624" w:rsidRPr="00085465" w:rsidDel="007B0BDF">
          <w:rPr>
            <w:rFonts w:cs="Calibri"/>
            <w:bCs/>
            <w:highlight w:val="yellow"/>
            <w:rPrChange w:id="4024" w:author="JUEZ TERCERO" w:date="2017-10-24T10:48:00Z">
              <w:rPr>
                <w:rFonts w:ascii="Century" w:hAnsi="Century" w:cs="Calibri"/>
                <w:bCs/>
              </w:rPr>
            </w:rPrChange>
          </w:rPr>
          <w:delText xml:space="preserve">que </w:delText>
        </w:r>
        <w:r w:rsidR="00892D68" w:rsidRPr="00085465" w:rsidDel="007B0BDF">
          <w:rPr>
            <w:rFonts w:cs="Calibri"/>
            <w:bCs/>
            <w:highlight w:val="yellow"/>
            <w:rPrChange w:id="4025" w:author="JUEZ TERCERO" w:date="2017-10-24T10:48:00Z">
              <w:rPr>
                <w:rFonts w:ascii="Century" w:hAnsi="Century" w:cs="Calibri"/>
                <w:bCs/>
              </w:rPr>
            </w:rPrChange>
          </w:rPr>
          <w:delText xml:space="preserve">el </w:delText>
        </w:r>
        <w:r w:rsidR="00312516" w:rsidRPr="00085465" w:rsidDel="007B0BDF">
          <w:rPr>
            <w:rFonts w:cs="Calibri"/>
            <w:bCs/>
            <w:highlight w:val="yellow"/>
            <w:rPrChange w:id="4026" w:author="JUEZ TERCERO" w:date="2017-10-24T10:48:00Z">
              <w:rPr>
                <w:rFonts w:ascii="Century" w:hAnsi="Century" w:cs="Calibri"/>
                <w:bCs/>
              </w:rPr>
            </w:rPrChange>
          </w:rPr>
          <w:delText>a</w:delText>
        </w:r>
        <w:r w:rsidR="00892D68" w:rsidRPr="00085465" w:rsidDel="007B0BDF">
          <w:rPr>
            <w:rFonts w:cs="Calibri"/>
            <w:bCs/>
            <w:highlight w:val="yellow"/>
            <w:rPrChange w:id="4027" w:author="JUEZ TERCERO" w:date="2017-10-24T10:48:00Z">
              <w:rPr>
                <w:rFonts w:ascii="Century" w:hAnsi="Century" w:cs="Calibri"/>
                <w:bCs/>
              </w:rPr>
            </w:rPrChange>
          </w:rPr>
          <w:delText xml:space="preserve">gente de </w:delText>
        </w:r>
        <w:r w:rsidR="00312516" w:rsidRPr="00085465" w:rsidDel="007B0BDF">
          <w:rPr>
            <w:rFonts w:cs="Calibri"/>
            <w:bCs/>
            <w:highlight w:val="yellow"/>
            <w:rPrChange w:id="4028" w:author="JUEZ TERCERO" w:date="2017-10-24T10:48:00Z">
              <w:rPr>
                <w:rFonts w:ascii="Century" w:hAnsi="Century" w:cs="Calibri"/>
                <w:bCs/>
              </w:rPr>
            </w:rPrChange>
          </w:rPr>
          <w:delText>t</w:delText>
        </w:r>
        <w:r w:rsidR="00892D68" w:rsidRPr="00085465" w:rsidDel="007B0BDF">
          <w:rPr>
            <w:rFonts w:cs="Calibri"/>
            <w:bCs/>
            <w:highlight w:val="yellow"/>
            <w:rPrChange w:id="4029" w:author="JUEZ TERCERO" w:date="2017-10-24T10:48:00Z">
              <w:rPr>
                <w:rFonts w:ascii="Century" w:hAnsi="Century" w:cs="Calibri"/>
                <w:bCs/>
              </w:rPr>
            </w:rPrChange>
          </w:rPr>
          <w:delText>rá</w:delText>
        </w:r>
        <w:r w:rsidR="00D52000" w:rsidRPr="00085465" w:rsidDel="007B0BDF">
          <w:rPr>
            <w:rFonts w:cs="Calibri"/>
            <w:bCs/>
            <w:highlight w:val="yellow"/>
            <w:rPrChange w:id="4030" w:author="JUEZ TERCERO" w:date="2017-10-24T10:48:00Z">
              <w:rPr>
                <w:rFonts w:ascii="Century" w:hAnsi="Century" w:cs="Calibri"/>
                <w:bCs/>
              </w:rPr>
            </w:rPrChange>
          </w:rPr>
          <w:delText>n</w:delText>
        </w:r>
        <w:r w:rsidR="00892D68" w:rsidRPr="00085465" w:rsidDel="007B0BDF">
          <w:rPr>
            <w:rFonts w:cs="Calibri"/>
            <w:bCs/>
            <w:highlight w:val="yellow"/>
            <w:rPrChange w:id="4031" w:author="JUEZ TERCERO" w:date="2017-10-24T10:48:00Z">
              <w:rPr>
                <w:rFonts w:ascii="Century" w:hAnsi="Century" w:cs="Calibri"/>
                <w:bCs/>
              </w:rPr>
            </w:rPrChange>
          </w:rPr>
          <w:delText>sito</w:delText>
        </w:r>
        <w:r w:rsidR="002134FD" w:rsidRPr="00085465" w:rsidDel="007B0BDF">
          <w:rPr>
            <w:rFonts w:cs="Calibri"/>
            <w:bCs/>
            <w:highlight w:val="yellow"/>
            <w:rPrChange w:id="4032" w:author="JUEZ TERCERO" w:date="2017-10-24T10:48:00Z">
              <w:rPr>
                <w:rFonts w:ascii="Century" w:hAnsi="Century" w:cs="Calibri"/>
                <w:bCs/>
              </w:rPr>
            </w:rPrChange>
          </w:rPr>
          <w:delText>, al momento de llevar a cabo el acto administrativo que nos ocupa,</w:delText>
        </w:r>
        <w:r w:rsidR="00892D68" w:rsidRPr="00085465" w:rsidDel="007B0BDF">
          <w:rPr>
            <w:rFonts w:cs="Calibri"/>
            <w:bCs/>
            <w:highlight w:val="yellow"/>
            <w:rPrChange w:id="4033" w:author="JUEZ TERCERO" w:date="2017-10-24T10:48:00Z">
              <w:rPr>
                <w:rFonts w:ascii="Century" w:hAnsi="Century" w:cs="Calibri"/>
                <w:bCs/>
              </w:rPr>
            </w:rPrChange>
          </w:rPr>
          <w:delText xml:space="preserve"> omitió </w:delText>
        </w:r>
        <w:r w:rsidR="00312516" w:rsidRPr="00085465" w:rsidDel="007B0BDF">
          <w:rPr>
            <w:rFonts w:cs="Calibri"/>
            <w:bCs/>
            <w:highlight w:val="yellow"/>
            <w:rPrChange w:id="4034" w:author="JUEZ TERCERO" w:date="2017-10-24T10:48:00Z">
              <w:rPr>
                <w:rFonts w:ascii="Century" w:hAnsi="Century" w:cs="Calibri"/>
                <w:bCs/>
              </w:rPr>
            </w:rPrChange>
          </w:rPr>
          <w:delText xml:space="preserve">precisar como </w:delText>
        </w:r>
        <w:r w:rsidR="00892D68" w:rsidRPr="00085465" w:rsidDel="007B0BDF">
          <w:rPr>
            <w:rFonts w:cs="Calibri"/>
            <w:bCs/>
            <w:highlight w:val="yellow"/>
            <w:rPrChange w:id="4035" w:author="JUEZ TERCERO" w:date="2017-10-24T10:48:00Z">
              <w:rPr>
                <w:rFonts w:ascii="Century" w:hAnsi="Century" w:cs="Calibri"/>
                <w:bCs/>
              </w:rPr>
            </w:rPrChange>
          </w:rPr>
          <w:delText xml:space="preserve">fundamento </w:delText>
        </w:r>
        <w:r w:rsidR="00282624" w:rsidRPr="00085465" w:rsidDel="007B0BDF">
          <w:rPr>
            <w:rFonts w:cs="Calibri"/>
            <w:bCs/>
            <w:highlight w:val="yellow"/>
            <w:rPrChange w:id="4036" w:author="JUEZ TERCERO" w:date="2017-10-24T10:48:00Z">
              <w:rPr>
                <w:rFonts w:ascii="Century" w:hAnsi="Century" w:cs="Calibri"/>
                <w:bCs/>
              </w:rPr>
            </w:rPrChange>
          </w:rPr>
          <w:delText>en el acta de infracción</w:delText>
        </w:r>
        <w:r w:rsidR="001B1751" w:rsidRPr="00085465" w:rsidDel="007B0BDF">
          <w:rPr>
            <w:rFonts w:cs="Calibri"/>
            <w:bCs/>
            <w:highlight w:val="yellow"/>
            <w:rPrChange w:id="4037" w:author="JUEZ TERCERO" w:date="2017-10-24T10:48:00Z">
              <w:rPr>
                <w:rFonts w:ascii="Century" w:hAnsi="Century" w:cs="Calibri"/>
                <w:bCs/>
              </w:rPr>
            </w:rPrChange>
          </w:rPr>
          <w:delText xml:space="preserve"> l</w:delText>
        </w:r>
        <w:r w:rsidR="00E62E37" w:rsidRPr="00085465" w:rsidDel="007B0BDF">
          <w:rPr>
            <w:rFonts w:cs="Calibri"/>
            <w:bCs/>
            <w:highlight w:val="yellow"/>
            <w:rPrChange w:id="4038" w:author="JUEZ TERCERO" w:date="2017-10-24T10:48:00Z">
              <w:rPr>
                <w:rFonts w:ascii="Century" w:hAnsi="Century" w:cs="Calibri"/>
                <w:bCs/>
              </w:rPr>
            </w:rPrChange>
          </w:rPr>
          <w:delText>a letra d) último párrafo de la fracción VI BIS del</w:delText>
        </w:r>
        <w:r w:rsidR="001B1751" w:rsidRPr="00085465" w:rsidDel="007B0BDF">
          <w:rPr>
            <w:rFonts w:cs="Calibri"/>
            <w:bCs/>
            <w:highlight w:val="yellow"/>
            <w:rPrChange w:id="4039" w:author="JUEZ TERCERO" w:date="2017-10-24T10:48:00Z">
              <w:rPr>
                <w:rFonts w:ascii="Century" w:hAnsi="Century" w:cs="Calibri"/>
                <w:bCs/>
              </w:rPr>
            </w:rPrChange>
          </w:rPr>
          <w:delText xml:space="preserve"> propio</w:delText>
        </w:r>
        <w:r w:rsidR="00312516" w:rsidRPr="00085465" w:rsidDel="007B0BDF">
          <w:rPr>
            <w:rFonts w:cs="Calibri"/>
            <w:bCs/>
            <w:highlight w:val="yellow"/>
            <w:rPrChange w:id="4040" w:author="JUEZ TERCERO" w:date="2017-10-24T10:48:00Z">
              <w:rPr>
                <w:rFonts w:ascii="Century" w:hAnsi="Century" w:cs="Calibri"/>
                <w:bCs/>
              </w:rPr>
            </w:rPrChange>
          </w:rPr>
          <w:delText xml:space="preserve"> artículo 7 del Reglamento de Tránsito referido</w:delText>
        </w:r>
        <w:r w:rsidR="00E62E37" w:rsidRPr="00085465" w:rsidDel="007B0BDF">
          <w:rPr>
            <w:rFonts w:cs="Calibri"/>
            <w:bCs/>
            <w:highlight w:val="yellow"/>
            <w:rPrChange w:id="4041" w:author="JUEZ TERCERO" w:date="2017-10-24T10:48:00Z">
              <w:rPr>
                <w:rFonts w:ascii="Century" w:hAnsi="Century" w:cs="Calibri"/>
                <w:bCs/>
              </w:rPr>
            </w:rPrChange>
          </w:rPr>
          <w:delText xml:space="preserve">, ya que lo faculta para utilizar tal </w:delText>
        </w:r>
        <w:r w:rsidR="00D52000" w:rsidRPr="00085465" w:rsidDel="007B0BDF">
          <w:rPr>
            <w:rFonts w:cs="Calibri"/>
            <w:bCs/>
            <w:highlight w:val="yellow"/>
            <w:rPrChange w:id="4042" w:author="JUEZ TERCERO" w:date="2017-10-24T10:48:00Z">
              <w:rPr>
                <w:rFonts w:ascii="Century" w:hAnsi="Century" w:cs="Calibri"/>
                <w:bCs/>
              </w:rPr>
            </w:rPrChange>
          </w:rPr>
          <w:delText>dispositivo</w:delText>
        </w:r>
        <w:r w:rsidR="00892D68" w:rsidRPr="00085465" w:rsidDel="007B0BDF">
          <w:rPr>
            <w:rFonts w:cs="Calibri"/>
            <w:bCs/>
            <w:highlight w:val="yellow"/>
            <w:rPrChange w:id="4043" w:author="JUEZ TERCERO" w:date="2017-10-24T10:48:00Z">
              <w:rPr>
                <w:rFonts w:ascii="Century" w:hAnsi="Century" w:cs="Calibri"/>
                <w:bCs/>
              </w:rPr>
            </w:rPrChange>
          </w:rPr>
          <w:delText xml:space="preserve">, </w:delText>
        </w:r>
        <w:r w:rsidR="009C7564" w:rsidRPr="00085465" w:rsidDel="007B0BDF">
          <w:rPr>
            <w:rFonts w:cs="Calibri"/>
            <w:bCs/>
            <w:highlight w:val="yellow"/>
            <w:rPrChange w:id="4044" w:author="JUEZ TERCERO" w:date="2017-10-24T10:48:00Z">
              <w:rPr>
                <w:rFonts w:ascii="Century" w:hAnsi="Century" w:cs="Calibri"/>
                <w:bCs/>
              </w:rPr>
            </w:rPrChange>
          </w:rPr>
          <w:delText xml:space="preserve">al disponer: </w:delText>
        </w:r>
        <w:r w:rsidR="00282624" w:rsidRPr="00085465" w:rsidDel="007B0BDF">
          <w:rPr>
            <w:rFonts w:cs="Calibri"/>
            <w:bCs/>
            <w:i/>
            <w:highlight w:val="yellow"/>
            <w:rPrChange w:id="4045" w:author="JUEZ TERCERO" w:date="2017-10-24T10:48:00Z">
              <w:rPr>
                <w:rFonts w:ascii="Century" w:hAnsi="Century" w:cs="Calibri"/>
                <w:bCs/>
                <w:i/>
              </w:rPr>
            </w:rPrChange>
          </w:rPr>
          <w:delText>“</w:delText>
        </w:r>
        <w:r w:rsidR="00282624" w:rsidRPr="00085465" w:rsidDel="007B0BDF">
          <w:rPr>
            <w:i/>
            <w:highlight w:val="yellow"/>
            <w:rPrChange w:id="4046" w:author="JUEZ TERCERO" w:date="2017-10-24T10:48:00Z">
              <w:rPr>
                <w:rFonts w:ascii="Century" w:hAnsi="Century"/>
                <w:i/>
              </w:rPr>
            </w:rPrChange>
          </w:rPr>
          <w:delText>A efecto de controlar y verificar que la velocidad a la que transitan los conductores de vehículos automotores no excede de la máxima permitida, la Dirección y en su caso los agentes podrán auxiliarse de dispositivos de verificación de velocidad adecuados para ese fin”,</w:delText>
        </w:r>
        <w:r w:rsidR="00282624" w:rsidRPr="00085465" w:rsidDel="007B0BDF">
          <w:rPr>
            <w:highlight w:val="yellow"/>
            <w:rPrChange w:id="4047" w:author="JUEZ TERCERO" w:date="2017-10-24T10:48:00Z">
              <w:rPr>
                <w:rFonts w:ascii="Century" w:hAnsi="Century"/>
              </w:rPr>
            </w:rPrChange>
          </w:rPr>
          <w:delText xml:space="preserve"> </w:delText>
        </w:r>
        <w:r w:rsidR="002134FD" w:rsidRPr="00085465" w:rsidDel="007B0BDF">
          <w:rPr>
            <w:highlight w:val="yellow"/>
            <w:rPrChange w:id="4048" w:author="JUEZ TERCERO" w:date="2017-10-24T10:48:00Z">
              <w:rPr>
                <w:rFonts w:ascii="Century" w:hAnsi="Century"/>
              </w:rPr>
            </w:rPrChange>
          </w:rPr>
          <w:delText xml:space="preserve">situación </w:delText>
        </w:r>
        <w:r w:rsidR="00BC5E35" w:rsidRPr="00085465" w:rsidDel="007B0BDF">
          <w:rPr>
            <w:highlight w:val="yellow"/>
            <w:rPrChange w:id="4049" w:author="JUEZ TERCERO" w:date="2017-10-24T10:48:00Z">
              <w:rPr>
                <w:rFonts w:ascii="Century" w:hAnsi="Century"/>
              </w:rPr>
            </w:rPrChange>
          </w:rPr>
          <w:delText>é</w:delText>
        </w:r>
        <w:r w:rsidR="002134FD" w:rsidRPr="00085465" w:rsidDel="007B0BDF">
          <w:rPr>
            <w:highlight w:val="yellow"/>
            <w:rPrChange w:id="4050" w:author="JUEZ TERCERO" w:date="2017-10-24T10:48:00Z">
              <w:rPr>
                <w:rFonts w:ascii="Century" w:hAnsi="Century"/>
              </w:rPr>
            </w:rPrChange>
          </w:rPr>
          <w:delText xml:space="preserve">sta que </w:delText>
        </w:r>
        <w:r w:rsidR="00BC5E35" w:rsidRPr="00085465" w:rsidDel="007B0BDF">
          <w:rPr>
            <w:highlight w:val="yellow"/>
            <w:rPrChange w:id="4051" w:author="JUEZ TERCERO" w:date="2017-10-24T10:48:00Z">
              <w:rPr>
                <w:rFonts w:ascii="Century" w:hAnsi="Century"/>
              </w:rPr>
            </w:rPrChange>
          </w:rPr>
          <w:delText>incluso hizo</w:delText>
        </w:r>
        <w:r w:rsidR="00282624" w:rsidRPr="00085465" w:rsidDel="007B0BDF">
          <w:rPr>
            <w:highlight w:val="yellow"/>
            <w:rPrChange w:id="4052" w:author="JUEZ TERCERO" w:date="2017-10-24T10:48:00Z">
              <w:rPr>
                <w:rFonts w:ascii="Century" w:hAnsi="Century"/>
              </w:rPr>
            </w:rPrChange>
          </w:rPr>
          <w:delText xml:space="preserve"> valer la autoridad demandada </w:delText>
        </w:r>
        <w:r w:rsidR="00C47221" w:rsidRPr="00085465" w:rsidDel="007B0BDF">
          <w:rPr>
            <w:highlight w:val="yellow"/>
            <w:rPrChange w:id="4053" w:author="JUEZ TERCERO" w:date="2017-10-24T10:48:00Z">
              <w:rPr>
                <w:rFonts w:ascii="Century" w:hAnsi="Century"/>
              </w:rPr>
            </w:rPrChange>
          </w:rPr>
          <w:delText>en su contestación</w:delText>
        </w:r>
        <w:r w:rsidR="00BC5E35" w:rsidRPr="00085465" w:rsidDel="007B0BDF">
          <w:rPr>
            <w:highlight w:val="yellow"/>
            <w:rPrChange w:id="4054" w:author="JUEZ TERCERO" w:date="2017-10-24T10:48:00Z">
              <w:rPr>
                <w:rFonts w:ascii="Century" w:hAnsi="Century"/>
              </w:rPr>
            </w:rPrChange>
          </w:rPr>
          <w:delText>,</w:delText>
        </w:r>
        <w:r w:rsidR="00C47221" w:rsidRPr="00085465" w:rsidDel="007B0BDF">
          <w:rPr>
            <w:highlight w:val="yellow"/>
            <w:rPrChange w:id="4055" w:author="JUEZ TERCERO" w:date="2017-10-24T10:48:00Z">
              <w:rPr>
                <w:rFonts w:ascii="Century" w:hAnsi="Century"/>
              </w:rPr>
            </w:rPrChange>
          </w:rPr>
          <w:delText xml:space="preserve"> </w:delText>
        </w:r>
        <w:r w:rsidR="00282624" w:rsidRPr="00085465" w:rsidDel="007B0BDF">
          <w:rPr>
            <w:highlight w:val="yellow"/>
            <w:rPrChange w:id="4056" w:author="JUEZ TERCERO" w:date="2017-10-24T10:48:00Z">
              <w:rPr>
                <w:rFonts w:ascii="Century" w:hAnsi="Century"/>
              </w:rPr>
            </w:rPrChange>
          </w:rPr>
          <w:delText xml:space="preserve">para acreditar que se encuentra facultado para llevar a cabo este tipo de operativos, </w:delText>
        </w:r>
        <w:r w:rsidR="00BC5E35" w:rsidRPr="00085465" w:rsidDel="007B0BDF">
          <w:rPr>
            <w:highlight w:val="yellow"/>
            <w:rPrChange w:id="4057" w:author="JUEZ TERCERO" w:date="2017-10-24T10:48:00Z">
              <w:rPr>
                <w:rFonts w:ascii="Century" w:hAnsi="Century"/>
              </w:rPr>
            </w:rPrChange>
          </w:rPr>
          <w:delText xml:space="preserve">auxiliado por </w:delText>
        </w:r>
        <w:r w:rsidR="00282624" w:rsidRPr="00085465" w:rsidDel="007B0BDF">
          <w:rPr>
            <w:highlight w:val="yellow"/>
            <w:rPrChange w:id="4058" w:author="JUEZ TERCERO" w:date="2017-10-24T10:48:00Z">
              <w:rPr>
                <w:rFonts w:ascii="Century" w:hAnsi="Century"/>
              </w:rPr>
            </w:rPrChange>
          </w:rPr>
          <w:delText xml:space="preserve">el radar, </w:delText>
        </w:r>
        <w:r w:rsidR="00BC5E35" w:rsidRPr="00085465" w:rsidDel="007B0BDF">
          <w:rPr>
            <w:highlight w:val="yellow"/>
            <w:rPrChange w:id="4059" w:author="JUEZ TERCERO" w:date="2017-10-24T10:48:00Z">
              <w:rPr>
                <w:rFonts w:ascii="Century" w:hAnsi="Century"/>
              </w:rPr>
            </w:rPrChange>
          </w:rPr>
          <w:delText xml:space="preserve">y por lo tanto, al no haberlo citado en la boleta de infracción </w:delText>
        </w:r>
        <w:r w:rsidR="001B1751" w:rsidRPr="00085465" w:rsidDel="007B0BDF">
          <w:rPr>
            <w:highlight w:val="yellow"/>
            <w:rPrChange w:id="4060" w:author="JUEZ TERCERO" w:date="2017-10-24T10:48:00Z">
              <w:rPr>
                <w:rFonts w:ascii="Century" w:hAnsi="Century"/>
              </w:rPr>
            </w:rPrChange>
          </w:rPr>
          <w:delText>resulta</w:delText>
        </w:r>
        <w:r w:rsidR="00312516" w:rsidRPr="00085465" w:rsidDel="007B0BDF">
          <w:rPr>
            <w:highlight w:val="yellow"/>
            <w:rPrChange w:id="4061" w:author="JUEZ TERCERO" w:date="2017-10-24T10:48:00Z">
              <w:rPr>
                <w:rFonts w:ascii="Century" w:hAnsi="Century"/>
              </w:rPr>
            </w:rPrChange>
          </w:rPr>
          <w:delText xml:space="preserve"> suficiente para determinar que dicha boleta de infracción no se encuentra debidamente fundamentada</w:delText>
        </w:r>
        <w:r w:rsidR="001B1751" w:rsidRPr="00085465" w:rsidDel="007B0BDF">
          <w:rPr>
            <w:highlight w:val="yellow"/>
            <w:rPrChange w:id="4062" w:author="JUEZ TERCERO" w:date="2017-10-24T10:48:00Z">
              <w:rPr>
                <w:rFonts w:ascii="Century" w:hAnsi="Century"/>
              </w:rPr>
            </w:rPrChange>
          </w:rPr>
          <w:delText>.</w:delText>
        </w:r>
        <w:r w:rsidR="00E85C0D" w:rsidRPr="00085465" w:rsidDel="007B0BDF">
          <w:rPr>
            <w:highlight w:val="yellow"/>
            <w:rPrChange w:id="4063" w:author="JUEZ TERCERO" w:date="2017-10-24T10:48:00Z">
              <w:rPr>
                <w:rFonts w:ascii="Century" w:hAnsi="Century"/>
              </w:rPr>
            </w:rPrChange>
          </w:rPr>
          <w:delText>--------------------------</w:delText>
        </w:r>
      </w:del>
    </w:p>
    <w:p w14:paraId="4F7DB900" w14:textId="7ABDC931" w:rsidR="00282624" w:rsidRPr="00085465" w:rsidDel="007B0BDF" w:rsidRDefault="00282624">
      <w:pPr>
        <w:pStyle w:val="SENTENCIAS"/>
        <w:rPr>
          <w:del w:id="4064" w:author="JUEZ TERCERO" w:date="2017-10-23T15:45:00Z"/>
          <w:rFonts w:cs="Calibri"/>
          <w:bCs/>
          <w:highlight w:val="yellow"/>
          <w:rPrChange w:id="4065" w:author="JUEZ TERCERO" w:date="2017-10-24T10:48:00Z">
            <w:rPr>
              <w:del w:id="4066" w:author="JUEZ TERCERO" w:date="2017-10-23T15:45:00Z"/>
              <w:rFonts w:ascii="Century" w:hAnsi="Century" w:cs="Calibri"/>
              <w:bCs/>
            </w:rPr>
          </w:rPrChange>
        </w:rPr>
        <w:pPrChange w:id="4067" w:author="Windows User" w:date="2018-06-04T16:30:00Z">
          <w:pPr>
            <w:spacing w:line="360" w:lineRule="auto"/>
            <w:ind w:firstLine="709"/>
            <w:jc w:val="both"/>
          </w:pPr>
        </w:pPrChange>
      </w:pPr>
    </w:p>
    <w:p w14:paraId="052EC224" w14:textId="7C47F742" w:rsidR="00146BBC" w:rsidRPr="00085465" w:rsidDel="007B0BDF" w:rsidRDefault="00A63D71">
      <w:pPr>
        <w:pStyle w:val="SENTENCIAS"/>
        <w:rPr>
          <w:del w:id="4068" w:author="JUEZ TERCERO" w:date="2017-10-23T15:45:00Z"/>
          <w:rFonts w:cs="Calibri"/>
          <w:bCs/>
          <w:highlight w:val="yellow"/>
          <w:rPrChange w:id="4069" w:author="JUEZ TERCERO" w:date="2017-10-24T10:48:00Z">
            <w:rPr>
              <w:del w:id="4070" w:author="JUEZ TERCERO" w:date="2017-10-23T15:45:00Z"/>
              <w:rFonts w:ascii="Century" w:hAnsi="Century" w:cs="Calibri"/>
              <w:bCs/>
            </w:rPr>
          </w:rPrChange>
        </w:rPr>
        <w:pPrChange w:id="4071" w:author="Windows User" w:date="2018-06-04T16:30:00Z">
          <w:pPr>
            <w:spacing w:line="360" w:lineRule="auto"/>
            <w:ind w:firstLine="709"/>
            <w:jc w:val="both"/>
          </w:pPr>
        </w:pPrChange>
      </w:pPr>
      <w:del w:id="4072" w:author="JUEZ TERCERO" w:date="2017-10-23T15:45:00Z">
        <w:r w:rsidRPr="00085465" w:rsidDel="007B0BDF">
          <w:rPr>
            <w:rFonts w:cs="Calibri"/>
            <w:bCs/>
            <w:highlight w:val="yellow"/>
            <w:rPrChange w:id="4073" w:author="JUEZ TERCERO" w:date="2017-10-24T10:48:00Z">
              <w:rPr>
                <w:rFonts w:ascii="Century" w:hAnsi="Century" w:cs="Calibri"/>
                <w:bCs/>
              </w:rPr>
            </w:rPrChange>
          </w:rPr>
          <w:delText>Aunado a lo anterior, el acto impugnado tiene una in</w:delText>
        </w:r>
        <w:r w:rsidR="00684D8E" w:rsidRPr="00085465" w:rsidDel="007B0BDF">
          <w:rPr>
            <w:rFonts w:cs="Calibri"/>
            <w:bCs/>
            <w:highlight w:val="yellow"/>
            <w:rPrChange w:id="4074" w:author="JUEZ TERCERO" w:date="2017-10-24T10:48:00Z">
              <w:rPr>
                <w:rFonts w:ascii="Century" w:hAnsi="Century" w:cs="Calibri"/>
                <w:bCs/>
              </w:rPr>
            </w:rPrChange>
          </w:rPr>
          <w:delText>debida</w:delText>
        </w:r>
        <w:r w:rsidRPr="00085465" w:rsidDel="007B0BDF">
          <w:rPr>
            <w:rFonts w:cs="Calibri"/>
            <w:bCs/>
            <w:highlight w:val="yellow"/>
            <w:rPrChange w:id="4075" w:author="JUEZ TERCERO" w:date="2017-10-24T10:48:00Z">
              <w:rPr>
                <w:rFonts w:ascii="Century" w:hAnsi="Century" w:cs="Calibri"/>
                <w:bCs/>
              </w:rPr>
            </w:rPrChange>
          </w:rPr>
          <w:delText xml:space="preserve"> motivación</w:delText>
        </w:r>
        <w:r w:rsidR="00C72961" w:rsidRPr="00085465" w:rsidDel="007B0BDF">
          <w:rPr>
            <w:rFonts w:cs="Calibri"/>
            <w:bCs/>
            <w:highlight w:val="yellow"/>
            <w:rPrChange w:id="4076" w:author="JUEZ TERCERO" w:date="2017-10-24T10:48:00Z">
              <w:rPr>
                <w:rFonts w:ascii="Century" w:hAnsi="Century" w:cs="Calibri"/>
                <w:bCs/>
              </w:rPr>
            </w:rPrChange>
          </w:rPr>
          <w:delText xml:space="preserve">, </w:delText>
        </w:r>
        <w:r w:rsidR="00AF287C" w:rsidRPr="00085465" w:rsidDel="007B0BDF">
          <w:rPr>
            <w:rFonts w:cs="Calibri"/>
            <w:bCs/>
            <w:highlight w:val="yellow"/>
            <w:rPrChange w:id="4077" w:author="JUEZ TERCERO" w:date="2017-10-24T10:48:00Z">
              <w:rPr>
                <w:rFonts w:ascii="Century" w:hAnsi="Century" w:cs="Calibri"/>
                <w:bCs/>
              </w:rPr>
            </w:rPrChange>
          </w:rPr>
          <w:delText xml:space="preserve">ya que del </w:delText>
        </w:r>
        <w:r w:rsidR="00002D53" w:rsidRPr="00085465" w:rsidDel="007B0BDF">
          <w:rPr>
            <w:rFonts w:cs="Calibri"/>
            <w:bCs/>
            <w:highlight w:val="yellow"/>
            <w:rPrChange w:id="4078" w:author="JUEZ TERCERO" w:date="2017-10-24T10:48:00Z">
              <w:rPr>
                <w:rFonts w:ascii="Century" w:hAnsi="Century" w:cs="Calibri"/>
                <w:bCs/>
              </w:rPr>
            </w:rPrChange>
          </w:rPr>
          <w:delText xml:space="preserve">texto de la boleta </w:delText>
        </w:r>
        <w:r w:rsidR="00B05FFB" w:rsidRPr="00085465" w:rsidDel="007B0BDF">
          <w:rPr>
            <w:rFonts w:cs="Calibri"/>
            <w:bCs/>
            <w:highlight w:val="yellow"/>
            <w:rPrChange w:id="4079" w:author="JUEZ TERCERO" w:date="2017-10-24T10:48:00Z">
              <w:rPr>
                <w:rFonts w:ascii="Century" w:hAnsi="Century" w:cs="Calibri"/>
                <w:bCs/>
              </w:rPr>
            </w:rPrChange>
          </w:rPr>
          <w:delText xml:space="preserve">se menciona </w:delText>
        </w:r>
        <w:r w:rsidR="00B05FFB" w:rsidRPr="00085465" w:rsidDel="007B0BDF">
          <w:rPr>
            <w:rFonts w:cs="Calibri"/>
            <w:bCs/>
            <w:i/>
            <w:highlight w:val="yellow"/>
            <w:rPrChange w:id="4080" w:author="JUEZ TERCERO" w:date="2017-10-24T10:48:00Z">
              <w:rPr>
                <w:rFonts w:ascii="Century" w:hAnsi="Century" w:cs="Calibri"/>
                <w:bCs/>
                <w:i/>
              </w:rPr>
            </w:rPrChange>
          </w:rPr>
          <w:delText>“vehículo detectado por operativo radar”</w:delText>
        </w:r>
        <w:r w:rsidR="00B05FFB" w:rsidRPr="00085465" w:rsidDel="007B0BDF">
          <w:rPr>
            <w:rFonts w:cs="Calibri"/>
            <w:bCs/>
            <w:highlight w:val="yellow"/>
            <w:rPrChange w:id="4081" w:author="JUEZ TERCERO" w:date="2017-10-24T10:48:00Z">
              <w:rPr>
                <w:rFonts w:ascii="Century" w:hAnsi="Century" w:cs="Calibri"/>
                <w:bCs/>
              </w:rPr>
            </w:rPrChange>
          </w:rPr>
          <w:delText xml:space="preserve">, </w:delText>
        </w:r>
        <w:r w:rsidR="00AF287C" w:rsidRPr="00085465" w:rsidDel="007B0BDF">
          <w:rPr>
            <w:rFonts w:cs="Calibri"/>
            <w:bCs/>
            <w:highlight w:val="yellow"/>
            <w:rPrChange w:id="4082" w:author="JUEZ TERCERO" w:date="2017-10-24T10:48:00Z">
              <w:rPr>
                <w:rFonts w:ascii="Century" w:hAnsi="Century" w:cs="Calibri"/>
                <w:bCs/>
              </w:rPr>
            </w:rPrChange>
          </w:rPr>
          <w:delText xml:space="preserve">sin que se aprecie motivación </w:delText>
        </w:r>
        <w:r w:rsidR="00B05FFB" w:rsidRPr="00085465" w:rsidDel="007B0BDF">
          <w:rPr>
            <w:rFonts w:cs="Calibri"/>
            <w:bCs/>
            <w:highlight w:val="yellow"/>
            <w:rPrChange w:id="4083" w:author="JUEZ TERCERO" w:date="2017-10-24T10:48:00Z">
              <w:rPr>
                <w:rFonts w:ascii="Century" w:hAnsi="Century" w:cs="Calibri"/>
                <w:bCs/>
              </w:rPr>
            </w:rPrChange>
          </w:rPr>
          <w:delText>suficientemente</w:delText>
        </w:r>
        <w:r w:rsidR="00684D8E" w:rsidRPr="00085465" w:rsidDel="007B0BDF">
          <w:rPr>
            <w:rFonts w:cs="Calibri"/>
            <w:bCs/>
            <w:highlight w:val="yellow"/>
            <w:rPrChange w:id="4084" w:author="JUEZ TERCERO" w:date="2017-10-24T10:48:00Z">
              <w:rPr>
                <w:rFonts w:ascii="Century" w:hAnsi="Century" w:cs="Calibri"/>
                <w:bCs/>
              </w:rPr>
            </w:rPrChange>
          </w:rPr>
          <w:delText xml:space="preserve"> </w:delText>
        </w:r>
        <w:r w:rsidR="00AF287C" w:rsidRPr="00085465" w:rsidDel="007B0BDF">
          <w:rPr>
            <w:rFonts w:cs="Calibri"/>
            <w:bCs/>
            <w:highlight w:val="yellow"/>
            <w:rPrChange w:id="4085" w:author="JUEZ TERCERO" w:date="2017-10-24T10:48:00Z">
              <w:rPr>
                <w:rFonts w:ascii="Century" w:hAnsi="Century" w:cs="Calibri"/>
                <w:bCs/>
              </w:rPr>
            </w:rPrChange>
          </w:rPr>
          <w:delText xml:space="preserve">sobre </w:delText>
        </w:r>
        <w:r w:rsidR="00684D8E" w:rsidRPr="00085465" w:rsidDel="007B0BDF">
          <w:rPr>
            <w:rFonts w:cs="Calibri"/>
            <w:bCs/>
            <w:highlight w:val="yellow"/>
            <w:rPrChange w:id="4086" w:author="JUEZ TERCERO" w:date="2017-10-24T10:48:00Z">
              <w:rPr>
                <w:rFonts w:ascii="Century" w:hAnsi="Century" w:cs="Calibri"/>
                <w:bCs/>
              </w:rPr>
            </w:rPrChange>
          </w:rPr>
          <w:delText>el uso de dicho dispositiv</w:delText>
        </w:r>
        <w:r w:rsidR="00C47221" w:rsidRPr="00085465" w:rsidDel="007B0BDF">
          <w:rPr>
            <w:rFonts w:cs="Calibri"/>
            <w:bCs/>
            <w:highlight w:val="yellow"/>
            <w:rPrChange w:id="4087" w:author="JUEZ TERCERO" w:date="2017-10-24T10:48:00Z">
              <w:rPr>
                <w:rFonts w:ascii="Century" w:hAnsi="Century" w:cs="Calibri"/>
                <w:bCs/>
              </w:rPr>
            </w:rPrChange>
          </w:rPr>
          <w:delText>o</w:delText>
        </w:r>
        <w:r w:rsidR="00684D8E" w:rsidRPr="00085465" w:rsidDel="007B0BDF">
          <w:rPr>
            <w:rFonts w:cs="Calibri"/>
            <w:bCs/>
            <w:highlight w:val="yellow"/>
            <w:rPrChange w:id="4088" w:author="JUEZ TERCERO" w:date="2017-10-24T10:48:00Z">
              <w:rPr>
                <w:rFonts w:ascii="Century" w:hAnsi="Century" w:cs="Calibri"/>
                <w:bCs/>
              </w:rPr>
            </w:rPrChange>
          </w:rPr>
          <w:delText>,</w:delText>
        </w:r>
        <w:r w:rsidR="00B05FFB" w:rsidRPr="00085465" w:rsidDel="007B0BDF">
          <w:rPr>
            <w:rFonts w:cs="Calibri"/>
            <w:bCs/>
            <w:highlight w:val="yellow"/>
            <w:rPrChange w:id="4089" w:author="JUEZ TERCERO" w:date="2017-10-24T10:48:00Z">
              <w:rPr>
                <w:rFonts w:ascii="Century" w:hAnsi="Century" w:cs="Calibri"/>
                <w:bCs/>
              </w:rPr>
            </w:rPrChange>
          </w:rPr>
          <w:delText xml:space="preserve"> </w:delText>
        </w:r>
        <w:r w:rsidR="00002D53" w:rsidRPr="00085465" w:rsidDel="007B0BDF">
          <w:rPr>
            <w:rFonts w:cs="Calibri"/>
            <w:bCs/>
            <w:highlight w:val="yellow"/>
            <w:rPrChange w:id="4090" w:author="JUEZ TERCERO" w:date="2017-10-24T10:48:00Z">
              <w:rPr>
                <w:rFonts w:ascii="Century" w:hAnsi="Century" w:cs="Calibri"/>
                <w:bCs/>
              </w:rPr>
            </w:rPrChange>
          </w:rPr>
          <w:delText xml:space="preserve">al no contener </w:delText>
        </w:r>
        <w:r w:rsidR="00146BBC" w:rsidRPr="00085465" w:rsidDel="007B0BDF">
          <w:rPr>
            <w:rFonts w:cs="Calibri"/>
            <w:bCs/>
            <w:highlight w:val="yellow"/>
            <w:rPrChange w:id="4091" w:author="JUEZ TERCERO" w:date="2017-10-24T10:48:00Z">
              <w:rPr>
                <w:rFonts w:ascii="Century" w:hAnsi="Century" w:cs="Calibri"/>
                <w:bCs/>
              </w:rPr>
            </w:rPrChange>
          </w:rPr>
          <w:delText>l</w:delText>
        </w:r>
        <w:r w:rsidR="00684D8E" w:rsidRPr="00085465" w:rsidDel="007B0BDF">
          <w:rPr>
            <w:rFonts w:cs="Calibri"/>
            <w:bCs/>
            <w:highlight w:val="yellow"/>
            <w:rPrChange w:id="4092" w:author="JUEZ TERCERO" w:date="2017-10-24T10:48:00Z">
              <w:rPr>
                <w:rFonts w:ascii="Century" w:hAnsi="Century" w:cs="Calibri"/>
                <w:bCs/>
              </w:rPr>
            </w:rPrChange>
          </w:rPr>
          <w:delText>a b</w:delText>
        </w:r>
        <w:r w:rsidR="00002D53" w:rsidRPr="00085465" w:rsidDel="007B0BDF">
          <w:rPr>
            <w:rFonts w:cs="Calibri"/>
            <w:bCs/>
            <w:highlight w:val="yellow"/>
            <w:rPrChange w:id="4093" w:author="JUEZ TERCERO" w:date="2017-10-24T10:48:00Z">
              <w:rPr>
                <w:rFonts w:ascii="Century" w:hAnsi="Century" w:cs="Calibri"/>
                <w:bCs/>
              </w:rPr>
            </w:rPrChange>
          </w:rPr>
          <w:delText>oleta</w:delText>
        </w:r>
        <w:r w:rsidR="00146BBC" w:rsidRPr="00085465" w:rsidDel="007B0BDF">
          <w:rPr>
            <w:rFonts w:cs="Calibri"/>
            <w:bCs/>
            <w:highlight w:val="yellow"/>
            <w:rPrChange w:id="4094" w:author="JUEZ TERCERO" w:date="2017-10-24T10:48:00Z">
              <w:rPr>
                <w:rFonts w:ascii="Century" w:hAnsi="Century" w:cs="Calibri"/>
                <w:bCs/>
              </w:rPr>
            </w:rPrChange>
          </w:rPr>
          <w:delText xml:space="preserve"> de infracción </w:delText>
        </w:r>
        <w:r w:rsidR="00002D53" w:rsidRPr="00085465" w:rsidDel="007B0BDF">
          <w:rPr>
            <w:rFonts w:cs="Calibri"/>
            <w:bCs/>
            <w:highlight w:val="yellow"/>
            <w:rPrChange w:id="4095" w:author="JUEZ TERCERO" w:date="2017-10-24T10:48:00Z">
              <w:rPr>
                <w:rFonts w:ascii="Century" w:hAnsi="Century" w:cs="Calibri"/>
                <w:bCs/>
              </w:rPr>
            </w:rPrChange>
          </w:rPr>
          <w:delText>la fotografía generada por el dispositivo de verificación de velocidad, que mostrara de forma visible el número de placa del vehículo de motor y la velocidad a la que iba circulando</w:delText>
        </w:r>
        <w:r w:rsidR="00146BBC" w:rsidRPr="00085465" w:rsidDel="007B0BDF">
          <w:rPr>
            <w:rFonts w:cs="Calibri"/>
            <w:bCs/>
            <w:highlight w:val="yellow"/>
            <w:rPrChange w:id="4096" w:author="JUEZ TERCERO" w:date="2017-10-24T10:48:00Z">
              <w:rPr>
                <w:rFonts w:ascii="Century" w:hAnsi="Century" w:cs="Calibri"/>
                <w:bCs/>
              </w:rPr>
            </w:rPrChange>
          </w:rPr>
          <w:delText>, para con ello cumplir con lo dispuesto en el artículo 42 Bis, fracción III del Reglamento de Tránsito Municipal de León, Guanajuato,</w:delText>
        </w:r>
        <w:r w:rsidR="00002D53" w:rsidRPr="00085465" w:rsidDel="007B0BDF">
          <w:rPr>
            <w:rFonts w:cs="Calibri"/>
            <w:bCs/>
            <w:highlight w:val="yellow"/>
            <w:rPrChange w:id="4097" w:author="JUEZ TERCERO" w:date="2017-10-24T10:48:00Z">
              <w:rPr>
                <w:rFonts w:ascii="Century" w:hAnsi="Century" w:cs="Calibri"/>
                <w:bCs/>
              </w:rPr>
            </w:rPrChange>
          </w:rPr>
          <w:delText xml:space="preserve"> pues es necesario que se contenga tal fotografía para que el acta de infracción tenga validez</w:delText>
        </w:r>
        <w:r w:rsidR="00146BBC" w:rsidRPr="00085465" w:rsidDel="007B0BDF">
          <w:rPr>
            <w:rFonts w:cs="Calibri"/>
            <w:bCs/>
            <w:highlight w:val="yellow"/>
            <w:rPrChange w:id="4098" w:author="JUEZ TERCERO" w:date="2017-10-24T10:48:00Z">
              <w:rPr>
                <w:rFonts w:ascii="Century" w:hAnsi="Century" w:cs="Calibri"/>
                <w:bCs/>
              </w:rPr>
            </w:rPrChange>
          </w:rPr>
          <w:delText>, tal y como lo precisa dicho numeral: ---------------------------------------------------------------</w:delText>
        </w:r>
      </w:del>
    </w:p>
    <w:p w14:paraId="03E058B6" w14:textId="6FE5A971" w:rsidR="00002D53" w:rsidRPr="00085465" w:rsidDel="007B0BDF" w:rsidRDefault="00002D53">
      <w:pPr>
        <w:pStyle w:val="SENTENCIAS"/>
        <w:rPr>
          <w:del w:id="4099" w:author="JUEZ TERCERO" w:date="2017-10-23T15:45:00Z"/>
          <w:rFonts w:cs="Calibri"/>
          <w:bCs/>
          <w:highlight w:val="yellow"/>
          <w:rPrChange w:id="4100" w:author="JUEZ TERCERO" w:date="2017-10-24T10:48:00Z">
            <w:rPr>
              <w:del w:id="4101" w:author="JUEZ TERCERO" w:date="2017-10-23T15:45:00Z"/>
              <w:rFonts w:ascii="Century" w:hAnsi="Century" w:cs="Calibri"/>
              <w:bCs/>
            </w:rPr>
          </w:rPrChange>
        </w:rPr>
        <w:pPrChange w:id="4102" w:author="Windows User" w:date="2018-06-04T16:30:00Z">
          <w:pPr>
            <w:jc w:val="both"/>
          </w:pPr>
        </w:pPrChange>
      </w:pPr>
    </w:p>
    <w:p w14:paraId="50B7E9CD" w14:textId="798C6ACF" w:rsidR="00002D53" w:rsidRPr="00085465" w:rsidDel="007B0BDF" w:rsidRDefault="00002D53">
      <w:pPr>
        <w:pStyle w:val="SENTENCIAS"/>
        <w:rPr>
          <w:del w:id="4103" w:author="JUEZ TERCERO" w:date="2017-10-23T15:45:00Z"/>
          <w:rFonts w:cs="Calibri"/>
          <w:bCs/>
          <w:i/>
          <w:highlight w:val="yellow"/>
          <w:rPrChange w:id="4104" w:author="JUEZ TERCERO" w:date="2017-10-24T10:48:00Z">
            <w:rPr>
              <w:del w:id="4105" w:author="JUEZ TERCERO" w:date="2017-10-23T15:45:00Z"/>
              <w:rFonts w:ascii="Century" w:hAnsi="Century" w:cs="Calibri"/>
              <w:bCs/>
              <w:i/>
            </w:rPr>
          </w:rPrChange>
        </w:rPr>
        <w:pPrChange w:id="4106" w:author="Windows User" w:date="2018-06-04T16:30:00Z">
          <w:pPr>
            <w:ind w:firstLine="708"/>
            <w:jc w:val="both"/>
          </w:pPr>
        </w:pPrChange>
      </w:pPr>
      <w:del w:id="4107" w:author="JUEZ TERCERO" w:date="2017-10-23T15:45:00Z">
        <w:r w:rsidRPr="00085465" w:rsidDel="007B0BDF">
          <w:rPr>
            <w:rFonts w:cs="Calibri"/>
            <w:bCs/>
            <w:i/>
            <w:highlight w:val="yellow"/>
            <w:rPrChange w:id="4108" w:author="JUEZ TERCERO" w:date="2017-10-24T10:48:00Z">
              <w:rPr>
                <w:rFonts w:ascii="Century" w:hAnsi="Century" w:cs="Calibri"/>
                <w:bCs/>
                <w:i/>
              </w:rPr>
            </w:rPrChange>
          </w:rPr>
          <w:delText>“Artículo 42 Bis.- Tratándose de infracciones detectadas mediante dispositivos de verificación de velocidad, estas se harán constar en las actas de infracción seriadas</w:delText>
        </w:r>
        <w:r w:rsidR="00AF287C" w:rsidRPr="00085465" w:rsidDel="007B0BDF">
          <w:rPr>
            <w:rFonts w:cs="Calibri"/>
            <w:bCs/>
            <w:i/>
            <w:highlight w:val="yellow"/>
            <w:rPrChange w:id="4109" w:author="JUEZ TERCERO" w:date="2017-10-24T10:48:00Z">
              <w:rPr>
                <w:rFonts w:ascii="Century" w:hAnsi="Century" w:cs="Calibri"/>
                <w:bCs/>
                <w:i/>
              </w:rPr>
            </w:rPrChange>
          </w:rPr>
          <w:delText xml:space="preserve">  …</w:delText>
        </w:r>
        <w:r w:rsidRPr="00085465" w:rsidDel="007B0BDF">
          <w:rPr>
            <w:rFonts w:cs="Calibri"/>
            <w:bCs/>
            <w:i/>
            <w:highlight w:val="yellow"/>
            <w:rPrChange w:id="4110" w:author="JUEZ TERCERO" w:date="2017-10-24T10:48:00Z">
              <w:rPr>
                <w:rFonts w:ascii="Century" w:hAnsi="Century" w:cs="Calibri"/>
                <w:bCs/>
                <w:i/>
              </w:rPr>
            </w:rPrChange>
          </w:rPr>
          <w:delText xml:space="preserve"> </w:delText>
        </w:r>
        <w:r w:rsidR="00AF287C" w:rsidRPr="00085465" w:rsidDel="007B0BDF">
          <w:rPr>
            <w:rFonts w:cs="Calibri"/>
            <w:bCs/>
            <w:i/>
            <w:highlight w:val="yellow"/>
            <w:rPrChange w:id="4111" w:author="JUEZ TERCERO" w:date="2017-10-24T10:48:00Z">
              <w:rPr>
                <w:rFonts w:ascii="Century" w:hAnsi="Century" w:cs="Calibri"/>
                <w:bCs/>
                <w:i/>
              </w:rPr>
            </w:rPrChange>
          </w:rPr>
          <w:delText>l</w:delText>
        </w:r>
        <w:r w:rsidRPr="00085465" w:rsidDel="007B0BDF">
          <w:rPr>
            <w:rFonts w:cs="Calibri"/>
            <w:bCs/>
            <w:i/>
            <w:highlight w:val="yellow"/>
            <w:rPrChange w:id="4112" w:author="JUEZ TERCERO" w:date="2017-10-24T10:48:00Z">
              <w:rPr>
                <w:rFonts w:ascii="Century" w:hAnsi="Century" w:cs="Calibri"/>
                <w:bCs/>
                <w:i/>
              </w:rPr>
            </w:rPrChange>
          </w:rPr>
          <w:delText xml:space="preserve">as cuales para su validez contendrán: </w:delText>
        </w:r>
        <w:r w:rsidR="00AF287C" w:rsidRPr="00085465" w:rsidDel="007B0BDF">
          <w:rPr>
            <w:rFonts w:cs="Calibri"/>
            <w:bCs/>
            <w:i/>
            <w:highlight w:val="yellow"/>
            <w:rPrChange w:id="4113" w:author="JUEZ TERCERO" w:date="2017-10-24T10:48:00Z">
              <w:rPr>
                <w:rFonts w:ascii="Century" w:hAnsi="Century" w:cs="Calibri"/>
                <w:bCs/>
                <w:i/>
              </w:rPr>
            </w:rPrChange>
          </w:rPr>
          <w:delText>----------------------</w:delText>
        </w:r>
      </w:del>
    </w:p>
    <w:p w14:paraId="3A913357" w14:textId="1AEA7832" w:rsidR="00002D53" w:rsidRPr="00085465" w:rsidDel="007B0BDF" w:rsidRDefault="00002D53">
      <w:pPr>
        <w:pStyle w:val="SENTENCIAS"/>
        <w:rPr>
          <w:del w:id="4114" w:author="JUEZ TERCERO" w:date="2017-10-23T15:45:00Z"/>
          <w:rFonts w:cs="Calibri"/>
          <w:bCs/>
          <w:i/>
          <w:highlight w:val="yellow"/>
          <w:rPrChange w:id="4115" w:author="JUEZ TERCERO" w:date="2017-10-24T10:48:00Z">
            <w:rPr>
              <w:del w:id="4116" w:author="JUEZ TERCERO" w:date="2017-10-23T15:45:00Z"/>
              <w:rFonts w:ascii="Century" w:hAnsi="Century" w:cs="Calibri"/>
              <w:bCs/>
              <w:i/>
            </w:rPr>
          </w:rPrChange>
        </w:rPr>
        <w:pPrChange w:id="4117" w:author="Windows User" w:date="2018-06-04T16:30:00Z">
          <w:pPr>
            <w:ind w:firstLine="708"/>
            <w:jc w:val="both"/>
          </w:pPr>
        </w:pPrChange>
      </w:pPr>
    </w:p>
    <w:p w14:paraId="6F6B7096" w14:textId="49D5E55A" w:rsidR="00002D53" w:rsidRPr="00085465" w:rsidDel="007B0BDF" w:rsidRDefault="00002D53">
      <w:pPr>
        <w:pStyle w:val="SENTENCIAS"/>
        <w:rPr>
          <w:del w:id="4118" w:author="JUEZ TERCERO" w:date="2017-10-23T15:45:00Z"/>
          <w:rFonts w:cs="Calibri"/>
          <w:bCs/>
          <w:i/>
          <w:highlight w:val="yellow"/>
          <w:rPrChange w:id="4119" w:author="JUEZ TERCERO" w:date="2017-10-24T10:48:00Z">
            <w:rPr>
              <w:del w:id="4120" w:author="JUEZ TERCERO" w:date="2017-10-23T15:45:00Z"/>
              <w:rFonts w:ascii="Century" w:hAnsi="Century" w:cs="Calibri"/>
              <w:bCs/>
              <w:i/>
            </w:rPr>
          </w:rPrChange>
        </w:rPr>
        <w:pPrChange w:id="4121" w:author="Windows User" w:date="2018-06-04T16:30:00Z">
          <w:pPr>
            <w:ind w:firstLine="708"/>
            <w:jc w:val="both"/>
          </w:pPr>
        </w:pPrChange>
      </w:pPr>
      <w:del w:id="4122" w:author="JUEZ TERCERO" w:date="2017-10-23T15:45:00Z">
        <w:r w:rsidRPr="00085465" w:rsidDel="007B0BDF">
          <w:rPr>
            <w:rFonts w:cs="Calibri"/>
            <w:bCs/>
            <w:i/>
            <w:highlight w:val="yellow"/>
            <w:rPrChange w:id="4123" w:author="JUEZ TERCERO" w:date="2017-10-24T10:48:00Z">
              <w:rPr>
                <w:rFonts w:ascii="Century" w:hAnsi="Century" w:cs="Calibri"/>
                <w:bCs/>
                <w:i/>
              </w:rPr>
            </w:rPrChange>
          </w:rPr>
          <w:delText>I.- Fundamento</w:delText>
        </w:r>
        <w:r w:rsidR="00AF287C" w:rsidRPr="00085465" w:rsidDel="007B0BDF">
          <w:rPr>
            <w:rFonts w:cs="Calibri"/>
            <w:bCs/>
            <w:i/>
            <w:highlight w:val="yellow"/>
            <w:rPrChange w:id="4124" w:author="JUEZ TERCERO" w:date="2017-10-24T10:48:00Z">
              <w:rPr>
                <w:rFonts w:ascii="Century" w:hAnsi="Century" w:cs="Calibri"/>
                <w:bCs/>
                <w:i/>
              </w:rPr>
            </w:rPrChange>
          </w:rPr>
          <w:delText xml:space="preserve"> </w:delText>
        </w:r>
        <w:r w:rsidRPr="00085465" w:rsidDel="007B0BDF">
          <w:rPr>
            <w:rFonts w:cs="Calibri"/>
            <w:bCs/>
            <w:i/>
            <w:highlight w:val="yellow"/>
            <w:rPrChange w:id="4125" w:author="JUEZ TERCERO" w:date="2017-10-24T10:48:00Z">
              <w:rPr>
                <w:rFonts w:ascii="Century" w:hAnsi="Century" w:cs="Calibri"/>
                <w:bCs/>
                <w:i/>
              </w:rPr>
            </w:rPrChange>
          </w:rPr>
          <w:delText>…</w:delText>
        </w:r>
        <w:r w:rsidR="00AF287C" w:rsidRPr="00085465" w:rsidDel="007B0BDF">
          <w:rPr>
            <w:rFonts w:cs="Calibri"/>
            <w:bCs/>
            <w:i/>
            <w:highlight w:val="yellow"/>
            <w:rPrChange w:id="4126" w:author="JUEZ TERCERO" w:date="2017-10-24T10:48:00Z">
              <w:rPr>
                <w:rFonts w:ascii="Century" w:hAnsi="Century" w:cs="Calibri"/>
                <w:bCs/>
                <w:i/>
              </w:rPr>
            </w:rPrChange>
          </w:rPr>
          <w:delText xml:space="preserve"> ; ---------------------------------------------------------------------- </w:delText>
        </w:r>
      </w:del>
    </w:p>
    <w:p w14:paraId="07CB1E7C" w14:textId="2DCC9207" w:rsidR="00002D53" w:rsidRPr="00085465" w:rsidDel="007B0BDF" w:rsidRDefault="00002D53">
      <w:pPr>
        <w:pStyle w:val="SENTENCIAS"/>
        <w:rPr>
          <w:del w:id="4127" w:author="JUEZ TERCERO" w:date="2017-10-23T15:45:00Z"/>
          <w:rFonts w:cs="Calibri"/>
          <w:bCs/>
          <w:i/>
          <w:highlight w:val="yellow"/>
          <w:rPrChange w:id="4128" w:author="JUEZ TERCERO" w:date="2017-10-24T10:48:00Z">
            <w:rPr>
              <w:del w:id="4129" w:author="JUEZ TERCERO" w:date="2017-10-23T15:45:00Z"/>
              <w:rFonts w:ascii="Century" w:hAnsi="Century" w:cs="Calibri"/>
              <w:bCs/>
              <w:i/>
            </w:rPr>
          </w:rPrChange>
        </w:rPr>
        <w:pPrChange w:id="4130" w:author="Windows User" w:date="2018-06-04T16:30:00Z">
          <w:pPr>
            <w:ind w:firstLine="708"/>
            <w:jc w:val="both"/>
          </w:pPr>
        </w:pPrChange>
      </w:pPr>
    </w:p>
    <w:p w14:paraId="165D356B" w14:textId="69E66DB6" w:rsidR="00002D53" w:rsidRPr="00085465" w:rsidDel="007B0BDF" w:rsidRDefault="00002D53">
      <w:pPr>
        <w:pStyle w:val="SENTENCIAS"/>
        <w:rPr>
          <w:del w:id="4131" w:author="JUEZ TERCERO" w:date="2017-10-23T15:45:00Z"/>
          <w:rFonts w:cs="Calibri"/>
          <w:bCs/>
          <w:i/>
          <w:highlight w:val="yellow"/>
          <w:rPrChange w:id="4132" w:author="JUEZ TERCERO" w:date="2017-10-24T10:48:00Z">
            <w:rPr>
              <w:del w:id="4133" w:author="JUEZ TERCERO" w:date="2017-10-23T15:45:00Z"/>
              <w:rFonts w:ascii="Century" w:hAnsi="Century" w:cs="Calibri"/>
              <w:bCs/>
              <w:i/>
            </w:rPr>
          </w:rPrChange>
        </w:rPr>
        <w:pPrChange w:id="4134" w:author="Windows User" w:date="2018-06-04T16:30:00Z">
          <w:pPr>
            <w:ind w:firstLine="708"/>
            <w:jc w:val="both"/>
          </w:pPr>
        </w:pPrChange>
      </w:pPr>
      <w:del w:id="4135" w:author="JUEZ TERCERO" w:date="2017-10-23T15:45:00Z">
        <w:r w:rsidRPr="00085465" w:rsidDel="007B0BDF">
          <w:rPr>
            <w:rFonts w:cs="Calibri"/>
            <w:bCs/>
            <w:i/>
            <w:highlight w:val="yellow"/>
            <w:rPrChange w:id="4136" w:author="JUEZ TERCERO" w:date="2017-10-24T10:48:00Z">
              <w:rPr>
                <w:rFonts w:ascii="Century" w:hAnsi="Century" w:cs="Calibri"/>
                <w:bCs/>
                <w:i/>
              </w:rPr>
            </w:rPrChange>
          </w:rPr>
          <w:delText>II.- Motivación</w:delText>
        </w:r>
        <w:r w:rsidR="00AF287C" w:rsidRPr="00085465" w:rsidDel="007B0BDF">
          <w:rPr>
            <w:rFonts w:cs="Calibri"/>
            <w:bCs/>
            <w:i/>
            <w:highlight w:val="yellow"/>
            <w:rPrChange w:id="4137" w:author="JUEZ TERCERO" w:date="2017-10-24T10:48:00Z">
              <w:rPr>
                <w:rFonts w:ascii="Century" w:hAnsi="Century" w:cs="Calibri"/>
                <w:bCs/>
                <w:i/>
              </w:rPr>
            </w:rPrChange>
          </w:rPr>
          <w:delText xml:space="preserve"> ..</w:delText>
        </w:r>
        <w:r w:rsidRPr="00085465" w:rsidDel="007B0BDF">
          <w:rPr>
            <w:rFonts w:cs="Calibri"/>
            <w:bCs/>
            <w:i/>
            <w:highlight w:val="yellow"/>
            <w:rPrChange w:id="4138" w:author="JUEZ TERCERO" w:date="2017-10-24T10:48:00Z">
              <w:rPr>
                <w:rFonts w:ascii="Century" w:hAnsi="Century" w:cs="Calibri"/>
                <w:bCs/>
                <w:i/>
              </w:rPr>
            </w:rPrChange>
          </w:rPr>
          <w:delText>.</w:delText>
        </w:r>
        <w:r w:rsidR="00AF287C" w:rsidRPr="00085465" w:rsidDel="007B0BDF">
          <w:rPr>
            <w:rFonts w:cs="Calibri"/>
            <w:bCs/>
            <w:i/>
            <w:highlight w:val="yellow"/>
            <w:rPrChange w:id="4139" w:author="JUEZ TERCERO" w:date="2017-10-24T10:48:00Z">
              <w:rPr>
                <w:rFonts w:ascii="Century" w:hAnsi="Century" w:cs="Calibri"/>
                <w:bCs/>
                <w:i/>
              </w:rPr>
            </w:rPrChange>
          </w:rPr>
          <w:delText>; -------------------------------------------------------------------------</w:delText>
        </w:r>
        <w:r w:rsidRPr="00085465" w:rsidDel="007B0BDF">
          <w:rPr>
            <w:rFonts w:cs="Calibri"/>
            <w:bCs/>
            <w:i/>
            <w:highlight w:val="yellow"/>
            <w:rPrChange w:id="4140" w:author="JUEZ TERCERO" w:date="2017-10-24T10:48:00Z">
              <w:rPr>
                <w:rFonts w:ascii="Century" w:hAnsi="Century" w:cs="Calibri"/>
                <w:bCs/>
                <w:i/>
              </w:rPr>
            </w:rPrChange>
          </w:rPr>
          <w:delText xml:space="preserve"> </w:delText>
        </w:r>
      </w:del>
    </w:p>
    <w:p w14:paraId="10D71075" w14:textId="480BDF3F" w:rsidR="00002D53" w:rsidRPr="00085465" w:rsidDel="007B0BDF" w:rsidRDefault="00002D53">
      <w:pPr>
        <w:pStyle w:val="SENTENCIAS"/>
        <w:rPr>
          <w:del w:id="4141" w:author="JUEZ TERCERO" w:date="2017-10-23T15:45:00Z"/>
          <w:rFonts w:cs="Calibri"/>
          <w:bCs/>
          <w:i/>
          <w:highlight w:val="yellow"/>
          <w:rPrChange w:id="4142" w:author="JUEZ TERCERO" w:date="2017-10-24T10:48:00Z">
            <w:rPr>
              <w:del w:id="4143" w:author="JUEZ TERCERO" w:date="2017-10-23T15:45:00Z"/>
              <w:rFonts w:ascii="Century" w:hAnsi="Century" w:cs="Calibri"/>
              <w:bCs/>
              <w:i/>
            </w:rPr>
          </w:rPrChange>
        </w:rPr>
        <w:pPrChange w:id="4144" w:author="Windows User" w:date="2018-06-04T16:30:00Z">
          <w:pPr>
            <w:ind w:firstLine="708"/>
            <w:jc w:val="both"/>
          </w:pPr>
        </w:pPrChange>
      </w:pPr>
    </w:p>
    <w:p w14:paraId="259F1007" w14:textId="70163027" w:rsidR="00002D53" w:rsidRPr="00085465" w:rsidDel="007B0BDF" w:rsidRDefault="00002D53">
      <w:pPr>
        <w:pStyle w:val="SENTENCIAS"/>
        <w:rPr>
          <w:del w:id="4145" w:author="JUEZ TERCERO" w:date="2017-10-23T15:45:00Z"/>
          <w:rFonts w:cs="Calibri"/>
          <w:bCs/>
          <w:i/>
          <w:highlight w:val="yellow"/>
          <w:rPrChange w:id="4146" w:author="JUEZ TERCERO" w:date="2017-10-24T10:48:00Z">
            <w:rPr>
              <w:del w:id="4147" w:author="JUEZ TERCERO" w:date="2017-10-23T15:45:00Z"/>
              <w:rFonts w:ascii="Century" w:hAnsi="Century" w:cs="Calibri"/>
              <w:bCs/>
              <w:i/>
            </w:rPr>
          </w:rPrChange>
        </w:rPr>
        <w:pPrChange w:id="4148" w:author="Windows User" w:date="2018-06-04T16:30:00Z">
          <w:pPr>
            <w:ind w:firstLine="708"/>
            <w:jc w:val="both"/>
          </w:pPr>
        </w:pPrChange>
      </w:pPr>
      <w:del w:id="4149" w:author="JUEZ TERCERO" w:date="2017-10-23T15:45:00Z">
        <w:r w:rsidRPr="00085465" w:rsidDel="007B0BDF">
          <w:rPr>
            <w:rFonts w:cs="Calibri"/>
            <w:bCs/>
            <w:i/>
            <w:highlight w:val="yellow"/>
            <w:rPrChange w:id="4150" w:author="JUEZ TERCERO" w:date="2017-10-24T10:48:00Z">
              <w:rPr>
                <w:rFonts w:ascii="Century" w:hAnsi="Century" w:cs="Calibri"/>
                <w:bCs/>
                <w:i/>
              </w:rPr>
            </w:rPrChange>
          </w:rPr>
          <w:delText>III.- Fotografía generada por el dispositivo de verificación de velocidad mostrando de forma visible el número de placa del vehículo de motor, así como la velocidad a la que iba circulando en el momento que se cometió la infracción…</w:delText>
        </w:r>
        <w:r w:rsidR="00AF287C" w:rsidRPr="00085465" w:rsidDel="007B0BDF">
          <w:rPr>
            <w:rFonts w:cs="Calibri"/>
            <w:bCs/>
            <w:i/>
            <w:highlight w:val="yellow"/>
            <w:rPrChange w:id="4151" w:author="JUEZ TERCERO" w:date="2017-10-24T10:48:00Z">
              <w:rPr>
                <w:rFonts w:ascii="Century" w:hAnsi="Century" w:cs="Calibri"/>
                <w:bCs/>
                <w:i/>
              </w:rPr>
            </w:rPrChange>
          </w:rPr>
          <w:delText>;</w:delText>
        </w:r>
        <w:r w:rsidRPr="00085465" w:rsidDel="007B0BDF">
          <w:rPr>
            <w:rFonts w:cs="Calibri"/>
            <w:bCs/>
            <w:i/>
            <w:highlight w:val="yellow"/>
            <w:rPrChange w:id="4152" w:author="JUEZ TERCERO" w:date="2017-10-24T10:48:00Z">
              <w:rPr>
                <w:rFonts w:ascii="Century" w:hAnsi="Century" w:cs="Calibri"/>
                <w:bCs/>
                <w:i/>
              </w:rPr>
            </w:rPrChange>
          </w:rPr>
          <w:delText>”</w:delText>
        </w:r>
        <w:r w:rsidR="00AF287C" w:rsidRPr="00085465" w:rsidDel="007B0BDF">
          <w:rPr>
            <w:rFonts w:cs="Calibri"/>
            <w:bCs/>
            <w:i/>
            <w:highlight w:val="yellow"/>
            <w:rPrChange w:id="4153" w:author="JUEZ TERCERO" w:date="2017-10-24T10:48:00Z">
              <w:rPr>
                <w:rFonts w:ascii="Century" w:hAnsi="Century" w:cs="Calibri"/>
                <w:bCs/>
                <w:i/>
              </w:rPr>
            </w:rPrChange>
          </w:rPr>
          <w:delText xml:space="preserve"> ----------------------------------------------------------------------------------------</w:delText>
        </w:r>
        <w:r w:rsidR="00684D8E" w:rsidRPr="00085465" w:rsidDel="007B0BDF">
          <w:rPr>
            <w:rFonts w:cs="Calibri"/>
            <w:bCs/>
            <w:i/>
            <w:highlight w:val="yellow"/>
            <w:rPrChange w:id="4154" w:author="JUEZ TERCERO" w:date="2017-10-24T10:48:00Z">
              <w:rPr>
                <w:rFonts w:ascii="Century" w:hAnsi="Century" w:cs="Calibri"/>
                <w:bCs/>
                <w:i/>
              </w:rPr>
            </w:rPrChange>
          </w:rPr>
          <w:delText xml:space="preserve"> </w:delText>
        </w:r>
      </w:del>
    </w:p>
    <w:p w14:paraId="6236A6DF" w14:textId="1E422C59" w:rsidR="00002D53" w:rsidRPr="00085465" w:rsidDel="007B0BDF" w:rsidRDefault="00002D53">
      <w:pPr>
        <w:pStyle w:val="SENTENCIAS"/>
        <w:rPr>
          <w:del w:id="4155" w:author="JUEZ TERCERO" w:date="2017-10-23T15:45:00Z"/>
          <w:rFonts w:cs="Calibri"/>
          <w:bCs/>
          <w:highlight w:val="yellow"/>
          <w:rPrChange w:id="4156" w:author="JUEZ TERCERO" w:date="2017-10-24T10:48:00Z">
            <w:rPr>
              <w:del w:id="4157" w:author="JUEZ TERCERO" w:date="2017-10-23T15:45:00Z"/>
              <w:rFonts w:ascii="Century" w:hAnsi="Century" w:cs="Calibri"/>
              <w:bCs/>
            </w:rPr>
          </w:rPrChange>
        </w:rPr>
        <w:pPrChange w:id="4158" w:author="Windows User" w:date="2018-06-04T16:30:00Z">
          <w:pPr>
            <w:ind w:firstLine="708"/>
            <w:jc w:val="both"/>
          </w:pPr>
        </w:pPrChange>
      </w:pPr>
    </w:p>
    <w:p w14:paraId="6AFABD12" w14:textId="6BAC26A0" w:rsidR="00146BBC" w:rsidRPr="00085465" w:rsidDel="007B0BDF" w:rsidRDefault="00146BBC">
      <w:pPr>
        <w:pStyle w:val="SENTENCIAS"/>
        <w:rPr>
          <w:del w:id="4159" w:author="JUEZ TERCERO" w:date="2017-10-23T15:45:00Z"/>
          <w:rFonts w:cs="Calibri"/>
          <w:bCs/>
          <w:highlight w:val="yellow"/>
          <w:rPrChange w:id="4160" w:author="JUEZ TERCERO" w:date="2017-10-24T10:48:00Z">
            <w:rPr>
              <w:del w:id="4161" w:author="JUEZ TERCERO" w:date="2017-10-23T15:45:00Z"/>
              <w:rFonts w:ascii="Century" w:hAnsi="Century" w:cs="Calibri"/>
              <w:bCs/>
            </w:rPr>
          </w:rPrChange>
        </w:rPr>
        <w:pPrChange w:id="4162" w:author="Windows User" w:date="2018-06-04T16:30:00Z">
          <w:pPr>
            <w:ind w:firstLine="708"/>
            <w:jc w:val="both"/>
          </w:pPr>
        </w:pPrChange>
      </w:pPr>
    </w:p>
    <w:p w14:paraId="75C10DFC" w14:textId="5A0B12B9" w:rsidR="00002D53" w:rsidRPr="00085465" w:rsidDel="007B0BDF" w:rsidRDefault="00002D53">
      <w:pPr>
        <w:pStyle w:val="SENTENCIAS"/>
        <w:rPr>
          <w:del w:id="4163" w:author="JUEZ TERCERO" w:date="2017-10-23T15:45:00Z"/>
          <w:rFonts w:cs="Calibri"/>
          <w:bCs/>
          <w:highlight w:val="yellow"/>
          <w:rPrChange w:id="4164" w:author="JUEZ TERCERO" w:date="2017-10-24T10:48:00Z">
            <w:rPr>
              <w:del w:id="4165" w:author="JUEZ TERCERO" w:date="2017-10-23T15:45:00Z"/>
              <w:rFonts w:ascii="Century" w:hAnsi="Century" w:cs="Calibri"/>
              <w:bCs/>
            </w:rPr>
          </w:rPrChange>
        </w:rPr>
        <w:pPrChange w:id="4166" w:author="Windows User" w:date="2018-06-04T16:30:00Z">
          <w:pPr>
            <w:tabs>
              <w:tab w:val="left" w:pos="1252"/>
            </w:tabs>
            <w:spacing w:line="360" w:lineRule="auto"/>
            <w:ind w:firstLine="709"/>
            <w:jc w:val="both"/>
          </w:pPr>
        </w:pPrChange>
      </w:pPr>
      <w:del w:id="4167" w:author="JUEZ TERCERO" w:date="2017-10-23T15:45:00Z">
        <w:r w:rsidRPr="00085465" w:rsidDel="007B0BDF">
          <w:rPr>
            <w:rFonts w:cs="Calibri"/>
            <w:bCs/>
            <w:highlight w:val="yellow"/>
            <w:rPrChange w:id="4168" w:author="JUEZ TERCERO" w:date="2017-10-24T10:48:00Z">
              <w:rPr>
                <w:rFonts w:ascii="Century" w:hAnsi="Century" w:cs="Calibri"/>
                <w:bCs/>
              </w:rPr>
            </w:rPrChange>
          </w:rPr>
          <w:delText xml:space="preserve">De lo </w:delText>
        </w:r>
        <w:r w:rsidR="00146BBC" w:rsidRPr="00085465" w:rsidDel="007B0BDF">
          <w:rPr>
            <w:rFonts w:cs="Calibri"/>
            <w:bCs/>
            <w:highlight w:val="yellow"/>
            <w:rPrChange w:id="4169" w:author="JUEZ TERCERO" w:date="2017-10-24T10:48:00Z">
              <w:rPr>
                <w:rFonts w:ascii="Century" w:hAnsi="Century" w:cs="Calibri"/>
                <w:bCs/>
              </w:rPr>
            </w:rPrChange>
          </w:rPr>
          <w:delText xml:space="preserve">anterior </w:delText>
        </w:r>
        <w:r w:rsidRPr="00085465" w:rsidDel="007B0BDF">
          <w:rPr>
            <w:rFonts w:cs="Calibri"/>
            <w:bCs/>
            <w:highlight w:val="yellow"/>
            <w:rPrChange w:id="4170" w:author="JUEZ TERCERO" w:date="2017-10-24T10:48:00Z">
              <w:rPr>
                <w:rFonts w:ascii="Century" w:hAnsi="Century" w:cs="Calibri"/>
                <w:bCs/>
              </w:rPr>
            </w:rPrChange>
          </w:rPr>
          <w:delText>se puede advertir que, en un caso como el que nos ocupa, para que tuviera validez la infracción</w:delText>
        </w:r>
        <w:r w:rsidR="00967A5D" w:rsidRPr="00085465" w:rsidDel="007B0BDF">
          <w:rPr>
            <w:rFonts w:cs="Calibri"/>
            <w:bCs/>
            <w:highlight w:val="yellow"/>
            <w:rPrChange w:id="4171" w:author="JUEZ TERCERO" w:date="2017-10-24T10:48:00Z">
              <w:rPr>
                <w:rFonts w:ascii="Century" w:hAnsi="Century" w:cs="Calibri"/>
                <w:bCs/>
              </w:rPr>
            </w:rPrChange>
          </w:rPr>
          <w:delText xml:space="preserve"> </w:delText>
        </w:r>
        <w:r w:rsidRPr="00085465" w:rsidDel="007B0BDF">
          <w:rPr>
            <w:rFonts w:cs="Calibri"/>
            <w:bCs/>
            <w:highlight w:val="yellow"/>
            <w:rPrChange w:id="4172" w:author="JUEZ TERCERO" w:date="2017-10-24T10:48:00Z">
              <w:rPr>
                <w:rFonts w:ascii="Century" w:hAnsi="Century" w:cs="Calibri"/>
                <w:bCs/>
              </w:rPr>
            </w:rPrChange>
          </w:rPr>
          <w:delText>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w:delText>
        </w:r>
        <w:r w:rsidR="00CD298A" w:rsidRPr="00085465" w:rsidDel="007B0BDF">
          <w:rPr>
            <w:rFonts w:cs="Calibri"/>
            <w:bCs/>
            <w:highlight w:val="yellow"/>
            <w:rPrChange w:id="4173" w:author="JUEZ TERCERO" w:date="2017-10-24T10:48:00Z">
              <w:rPr>
                <w:rFonts w:ascii="Century" w:hAnsi="Century" w:cs="Calibri"/>
                <w:bCs/>
              </w:rPr>
            </w:rPrChange>
          </w:rPr>
          <w:delText xml:space="preserve"> es que esta autoridad resolutora determine que </w:delText>
        </w:r>
        <w:r w:rsidRPr="00085465" w:rsidDel="007B0BDF">
          <w:rPr>
            <w:rFonts w:cs="Calibri"/>
            <w:bCs/>
            <w:highlight w:val="yellow"/>
            <w:rPrChange w:id="4174" w:author="JUEZ TERCERO" w:date="2017-10-24T10:48:00Z">
              <w:rPr>
                <w:rFonts w:ascii="Century" w:hAnsi="Century" w:cs="Calibri"/>
                <w:bCs/>
              </w:rPr>
            </w:rPrChange>
          </w:rPr>
          <w:delText xml:space="preserve">carece de validez la boleta impugnada. </w:delText>
        </w:r>
        <w:r w:rsidR="00CD298A" w:rsidRPr="00085465" w:rsidDel="007B0BDF">
          <w:rPr>
            <w:rFonts w:cs="Calibri"/>
            <w:bCs/>
            <w:highlight w:val="yellow"/>
            <w:rPrChange w:id="4175" w:author="JUEZ TERCERO" w:date="2017-10-24T10:48:00Z">
              <w:rPr>
                <w:rFonts w:ascii="Century" w:hAnsi="Century" w:cs="Calibri"/>
                <w:bCs/>
              </w:rPr>
            </w:rPrChange>
          </w:rPr>
          <w:delText>-----------------------------------------------</w:delText>
        </w:r>
        <w:r w:rsidRPr="00085465" w:rsidDel="007B0BDF">
          <w:rPr>
            <w:rFonts w:cs="Calibri"/>
            <w:bCs/>
            <w:highlight w:val="yellow"/>
            <w:rPrChange w:id="4176" w:author="JUEZ TERCERO" w:date="2017-10-24T10:48:00Z">
              <w:rPr>
                <w:rFonts w:ascii="Century" w:hAnsi="Century" w:cs="Calibri"/>
                <w:bCs/>
              </w:rPr>
            </w:rPrChange>
          </w:rPr>
          <w:delText xml:space="preserve"> </w:delText>
        </w:r>
      </w:del>
    </w:p>
    <w:p w14:paraId="0A428332" w14:textId="51C9D15E" w:rsidR="00002D53" w:rsidRPr="00085465" w:rsidDel="007B0BDF" w:rsidRDefault="00002D53">
      <w:pPr>
        <w:pStyle w:val="SENTENCIAS"/>
        <w:rPr>
          <w:del w:id="4177" w:author="JUEZ TERCERO" w:date="2017-10-23T15:46:00Z"/>
          <w:rFonts w:cs="Calibri"/>
          <w:bCs/>
          <w:highlight w:val="yellow"/>
          <w:rPrChange w:id="4178" w:author="JUEZ TERCERO" w:date="2017-10-24T10:48:00Z">
            <w:rPr>
              <w:del w:id="4179" w:author="JUEZ TERCERO" w:date="2017-10-23T15:46:00Z"/>
              <w:rFonts w:ascii="Century" w:hAnsi="Century" w:cs="Calibri"/>
              <w:bCs/>
            </w:rPr>
          </w:rPrChange>
        </w:rPr>
        <w:pPrChange w:id="4180" w:author="Windows User" w:date="2018-06-04T16:30:00Z">
          <w:pPr>
            <w:ind w:firstLine="708"/>
            <w:jc w:val="both"/>
          </w:pPr>
        </w:pPrChange>
      </w:pPr>
    </w:p>
    <w:p w14:paraId="571906AD" w14:textId="69953A89" w:rsidR="00002D53" w:rsidRPr="00085465" w:rsidDel="007B0BDF" w:rsidRDefault="00002D53">
      <w:pPr>
        <w:pStyle w:val="SENTENCIAS"/>
        <w:rPr>
          <w:del w:id="4181" w:author="JUEZ TERCERO" w:date="2017-10-23T15:46:00Z"/>
          <w:rFonts w:cs="Calibri"/>
          <w:bCs/>
          <w:highlight w:val="yellow"/>
          <w:rPrChange w:id="4182" w:author="JUEZ TERCERO" w:date="2017-10-24T10:48:00Z">
            <w:rPr>
              <w:del w:id="4183" w:author="JUEZ TERCERO" w:date="2017-10-23T15:46:00Z"/>
              <w:rFonts w:ascii="Century" w:hAnsi="Century" w:cs="Calibri"/>
              <w:bCs/>
            </w:rPr>
          </w:rPrChange>
        </w:rPr>
        <w:pPrChange w:id="4184" w:author="Windows User" w:date="2018-06-04T16:30:00Z">
          <w:pPr>
            <w:spacing w:line="360" w:lineRule="auto"/>
            <w:ind w:firstLine="709"/>
            <w:jc w:val="both"/>
          </w:pPr>
        </w:pPrChange>
      </w:pPr>
      <w:del w:id="4185" w:author="JUEZ TERCERO" w:date="2017-10-23T15:46:00Z">
        <w:r w:rsidRPr="00085465" w:rsidDel="007B0BDF">
          <w:rPr>
            <w:rFonts w:cs="Calibri"/>
            <w:bCs/>
            <w:highlight w:val="yellow"/>
            <w:rPrChange w:id="4186" w:author="JUEZ TERCERO" w:date="2017-10-24T10:48:00Z">
              <w:rPr>
                <w:rFonts w:ascii="Century" w:hAnsi="Century" w:cs="Calibri"/>
                <w:bCs/>
              </w:rPr>
            </w:rPrChange>
          </w:rPr>
          <w:delText>Por otro lado, ta</w:delText>
        </w:r>
        <w:r w:rsidR="00CD298A" w:rsidRPr="00085465" w:rsidDel="007B0BDF">
          <w:rPr>
            <w:rFonts w:cs="Calibri"/>
            <w:bCs/>
            <w:highlight w:val="yellow"/>
            <w:rPrChange w:id="4187" w:author="JUEZ TERCERO" w:date="2017-10-24T10:48:00Z">
              <w:rPr>
                <w:rFonts w:ascii="Century" w:hAnsi="Century" w:cs="Calibri"/>
                <w:bCs/>
              </w:rPr>
            </w:rPrChange>
          </w:rPr>
          <w:delText>mbién se debe mencionar que el a</w:delText>
        </w:r>
        <w:r w:rsidRPr="00085465" w:rsidDel="007B0BDF">
          <w:rPr>
            <w:rFonts w:cs="Calibri"/>
            <w:bCs/>
            <w:highlight w:val="yellow"/>
            <w:rPrChange w:id="4188" w:author="JUEZ TERCERO" w:date="2017-10-24T10:48:00Z">
              <w:rPr>
                <w:rFonts w:ascii="Century" w:hAnsi="Century" w:cs="Calibri"/>
                <w:bCs/>
              </w:rPr>
            </w:rPrChange>
          </w:rPr>
          <w:delText xml:space="preserve">gente enjuiciado, no anotó los datos de identificación del </w:delText>
        </w:r>
        <w:r w:rsidR="00CD298A" w:rsidRPr="00085465" w:rsidDel="007B0BDF">
          <w:rPr>
            <w:rFonts w:cs="Calibri"/>
            <w:bCs/>
            <w:highlight w:val="yellow"/>
            <w:rPrChange w:id="4189" w:author="JUEZ TERCERO" w:date="2017-10-24T10:48:00Z">
              <w:rPr>
                <w:rFonts w:ascii="Century" w:hAnsi="Century" w:cs="Calibri"/>
                <w:bCs/>
              </w:rPr>
            </w:rPrChange>
          </w:rPr>
          <w:delText>objeto</w:delText>
        </w:r>
        <w:r w:rsidRPr="00085465" w:rsidDel="007B0BDF">
          <w:rPr>
            <w:rFonts w:cs="Calibri"/>
            <w:bCs/>
            <w:highlight w:val="yellow"/>
            <w:rPrChange w:id="4190" w:author="JUEZ TERCERO" w:date="2017-10-24T10:48:00Z">
              <w:rPr>
                <w:rFonts w:ascii="Century" w:hAnsi="Century" w:cs="Calibri"/>
                <w:bCs/>
              </w:rPr>
            </w:rPrChange>
          </w:rPr>
          <w:delText xml:space="preserve"> al que denominó “radar”, como lo dispone el artículo </w:delText>
        </w:r>
        <w:r w:rsidR="005A324A" w:rsidRPr="00085465" w:rsidDel="007B0BDF">
          <w:rPr>
            <w:rFonts w:cs="Calibri"/>
            <w:bCs/>
            <w:highlight w:val="yellow"/>
            <w:rPrChange w:id="4191" w:author="JUEZ TERCERO" w:date="2017-10-24T10:48:00Z">
              <w:rPr>
                <w:rFonts w:ascii="Century" w:hAnsi="Century" w:cs="Calibri"/>
                <w:bCs/>
              </w:rPr>
            </w:rPrChange>
          </w:rPr>
          <w:delText>42 Bis</w:delText>
        </w:r>
        <w:r w:rsidR="00CD298A" w:rsidRPr="00085465" w:rsidDel="007B0BDF">
          <w:rPr>
            <w:rFonts w:cs="Calibri"/>
            <w:bCs/>
            <w:highlight w:val="yellow"/>
            <w:rPrChange w:id="4192" w:author="JUEZ TERCERO" w:date="2017-10-24T10:48:00Z">
              <w:rPr>
                <w:rFonts w:ascii="Century" w:hAnsi="Century" w:cs="Calibri"/>
                <w:bCs/>
              </w:rPr>
            </w:rPrChange>
          </w:rPr>
          <w:delText xml:space="preserve"> </w:delText>
        </w:r>
        <w:r w:rsidRPr="00085465" w:rsidDel="007B0BDF">
          <w:rPr>
            <w:rFonts w:cs="Calibri"/>
            <w:bCs/>
            <w:highlight w:val="yellow"/>
            <w:rPrChange w:id="4193" w:author="JUEZ TERCERO" w:date="2017-10-24T10:48:00Z">
              <w:rPr>
                <w:rFonts w:ascii="Century" w:hAnsi="Century" w:cs="Calibri"/>
                <w:bCs/>
              </w:rPr>
            </w:rPrChange>
          </w:rPr>
          <w:delText xml:space="preserve">en su fracción V, </w:delText>
        </w:r>
        <w:r w:rsidR="00CD298A" w:rsidRPr="00085465" w:rsidDel="007B0BDF">
          <w:rPr>
            <w:rFonts w:cs="Calibri"/>
            <w:bCs/>
            <w:highlight w:val="yellow"/>
            <w:rPrChange w:id="4194" w:author="JUEZ TERCERO" w:date="2017-10-24T10:48:00Z">
              <w:rPr>
                <w:rFonts w:ascii="Century" w:hAnsi="Century" w:cs="Calibri"/>
                <w:bCs/>
              </w:rPr>
            </w:rPrChange>
          </w:rPr>
          <w:delText>l</w:delText>
        </w:r>
        <w:r w:rsidRPr="00085465" w:rsidDel="007B0BDF">
          <w:rPr>
            <w:rFonts w:cs="Calibri"/>
            <w:bCs/>
            <w:highlight w:val="yellow"/>
            <w:rPrChange w:id="4195" w:author="JUEZ TERCERO" w:date="2017-10-24T10:48:00Z">
              <w:rPr>
                <w:rFonts w:ascii="Century" w:hAnsi="Century" w:cs="Calibri"/>
                <w:bCs/>
              </w:rPr>
            </w:rPrChange>
          </w:rPr>
          <w:delText xml:space="preserve">uego entonces, no se encuentra suficientemente motivada la boleta, al faltar elementos imprescindibles, como lo son la fotografía generada por el propio dispositivo de verificación de la velocidad, y los datos de identificación </w:delText>
        </w:r>
        <w:r w:rsidR="00CD298A" w:rsidRPr="00085465" w:rsidDel="007B0BDF">
          <w:rPr>
            <w:rFonts w:cs="Calibri"/>
            <w:bCs/>
            <w:highlight w:val="yellow"/>
            <w:rPrChange w:id="4196" w:author="JUEZ TERCERO" w:date="2017-10-24T10:48:00Z">
              <w:rPr>
                <w:rFonts w:ascii="Century" w:hAnsi="Century" w:cs="Calibri"/>
                <w:bCs/>
              </w:rPr>
            </w:rPrChange>
          </w:rPr>
          <w:delText xml:space="preserve">del aparato denominado “radar”, siendo esto suficiente para considerar  </w:delText>
        </w:r>
        <w:r w:rsidRPr="00085465" w:rsidDel="007B0BDF">
          <w:rPr>
            <w:rFonts w:cs="Calibri"/>
            <w:bCs/>
            <w:highlight w:val="yellow"/>
            <w:rPrChange w:id="4197" w:author="JUEZ TERCERO" w:date="2017-10-24T10:48:00Z">
              <w:rPr>
                <w:rFonts w:ascii="Century" w:hAnsi="Century" w:cs="Calibri"/>
                <w:bCs/>
              </w:rPr>
            </w:rPrChange>
          </w:rPr>
          <w:delText>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w:delText>
        </w:r>
        <w:r w:rsidR="005A324A" w:rsidRPr="00085465" w:rsidDel="007B0BDF">
          <w:rPr>
            <w:rFonts w:cs="Calibri"/>
            <w:bCs/>
            <w:highlight w:val="yellow"/>
            <w:rPrChange w:id="4198" w:author="JUEZ TERCERO" w:date="2017-10-24T10:48:00Z">
              <w:rPr>
                <w:rFonts w:ascii="Century" w:hAnsi="Century" w:cs="Calibri"/>
                <w:bCs/>
              </w:rPr>
            </w:rPrChange>
          </w:rPr>
          <w:delText>s de Guanajuato</w:delText>
        </w:r>
        <w:r w:rsidR="00CD298A" w:rsidRPr="00085465" w:rsidDel="007B0BDF">
          <w:rPr>
            <w:rFonts w:cs="Calibri"/>
            <w:bCs/>
            <w:highlight w:val="yellow"/>
            <w:rPrChange w:id="4199" w:author="JUEZ TERCERO" w:date="2017-10-24T10:48:00Z">
              <w:rPr>
                <w:rFonts w:ascii="Century" w:hAnsi="Century" w:cs="Calibri"/>
                <w:bCs/>
              </w:rPr>
            </w:rPrChange>
          </w:rPr>
          <w:delText>. ----------------------------------------------------------------</w:delText>
        </w:r>
        <w:r w:rsidR="005A324A" w:rsidRPr="00085465" w:rsidDel="007B0BDF">
          <w:rPr>
            <w:rFonts w:cs="Calibri"/>
            <w:bCs/>
            <w:highlight w:val="yellow"/>
            <w:rPrChange w:id="4200" w:author="JUEZ TERCERO" w:date="2017-10-24T10:48:00Z">
              <w:rPr>
                <w:rFonts w:ascii="Century" w:hAnsi="Century" w:cs="Calibri"/>
                <w:bCs/>
              </w:rPr>
            </w:rPrChange>
          </w:rPr>
          <w:delText xml:space="preserve"> </w:delText>
        </w:r>
      </w:del>
    </w:p>
    <w:p w14:paraId="1401C415" w14:textId="1CF38166" w:rsidR="00002D53" w:rsidRPr="00085465" w:rsidDel="007B0BDF" w:rsidRDefault="00002D53">
      <w:pPr>
        <w:pStyle w:val="SENTENCIAS"/>
        <w:rPr>
          <w:del w:id="4201" w:author="JUEZ TERCERO" w:date="2017-10-23T15:46:00Z"/>
          <w:rFonts w:cs="Calibri"/>
          <w:highlight w:val="yellow"/>
          <w:rPrChange w:id="4202" w:author="JUEZ TERCERO" w:date="2017-10-24T10:48:00Z">
            <w:rPr>
              <w:del w:id="4203" w:author="JUEZ TERCERO" w:date="2017-10-23T15:46:00Z"/>
              <w:rFonts w:ascii="Century" w:hAnsi="Century" w:cs="Calibri"/>
            </w:rPr>
          </w:rPrChange>
        </w:rPr>
        <w:pPrChange w:id="4204" w:author="Windows User" w:date="2018-06-04T16:30:00Z">
          <w:pPr>
            <w:jc w:val="both"/>
          </w:pPr>
        </w:pPrChange>
      </w:pPr>
    </w:p>
    <w:p w14:paraId="289FC743" w14:textId="247E2EE7" w:rsidR="00002D53" w:rsidRPr="00085465" w:rsidDel="007B0BDF" w:rsidRDefault="00002D53">
      <w:pPr>
        <w:pStyle w:val="SENTENCIAS"/>
        <w:rPr>
          <w:del w:id="4205" w:author="JUEZ TERCERO" w:date="2017-10-23T15:46:00Z"/>
          <w:highlight w:val="yellow"/>
          <w:rPrChange w:id="4206" w:author="JUEZ TERCERO" w:date="2017-10-24T10:48:00Z">
            <w:rPr>
              <w:del w:id="4207" w:author="JUEZ TERCERO" w:date="2017-10-23T15:46:00Z"/>
              <w:rFonts w:ascii="Century" w:hAnsi="Century"/>
            </w:rPr>
          </w:rPrChange>
        </w:rPr>
        <w:pPrChange w:id="4208" w:author="Windows User" w:date="2018-06-04T16:30:00Z">
          <w:pPr>
            <w:tabs>
              <w:tab w:val="left" w:pos="1252"/>
            </w:tabs>
            <w:spacing w:line="360" w:lineRule="auto"/>
            <w:ind w:firstLine="709"/>
            <w:jc w:val="both"/>
          </w:pPr>
        </w:pPrChange>
      </w:pPr>
      <w:del w:id="4209" w:author="JUEZ TERCERO" w:date="2017-10-23T15:46:00Z">
        <w:r w:rsidRPr="00085465" w:rsidDel="007B0BDF">
          <w:rPr>
            <w:rFonts w:cs="Calibri"/>
            <w:highlight w:val="yellow"/>
            <w:rPrChange w:id="4210" w:author="JUEZ TERCERO" w:date="2017-10-24T10:48:00Z">
              <w:rPr>
                <w:rFonts w:ascii="Century" w:hAnsi="Century" w:cs="Calibri"/>
              </w:rPr>
            </w:rPrChange>
          </w:rPr>
          <w:delText>Así las cosas, al resultar fundado el concepto de impugnación analizado, en lo destacado por este Juzgador; se concluye que el acta de infracción impug</w:delText>
        </w:r>
        <w:r w:rsidR="00967A5D" w:rsidRPr="00085465" w:rsidDel="007B0BDF">
          <w:rPr>
            <w:rFonts w:cs="Calibri"/>
            <w:highlight w:val="yellow"/>
            <w:rPrChange w:id="4211" w:author="JUEZ TERCERO" w:date="2017-10-24T10:48:00Z">
              <w:rPr>
                <w:rFonts w:ascii="Century" w:hAnsi="Century" w:cs="Calibri"/>
              </w:rPr>
            </w:rPrChange>
          </w:rPr>
          <w:delText xml:space="preserve">nada se encuentra indebidamente fundada y </w:delText>
        </w:r>
        <w:r w:rsidRPr="00085465" w:rsidDel="007B0BDF">
          <w:rPr>
            <w:rFonts w:cs="Calibri"/>
            <w:highlight w:val="yellow"/>
            <w:rPrChange w:id="4212" w:author="JUEZ TERCERO" w:date="2017-10-24T10:48:00Z">
              <w:rPr>
                <w:rFonts w:ascii="Century" w:hAnsi="Century" w:cs="Calibri"/>
              </w:rPr>
            </w:rPrChange>
          </w:rPr>
          <w:delText>motivada, por lo que se actualiza la causa de nulidad prevista en el artículo 302, fracción II, del Código de Procedimiento y Justicia Administrativa para el Estado y los Municipios de</w:delText>
        </w:r>
      </w:del>
    </w:p>
    <w:p w14:paraId="6B889C84" w14:textId="0974251A" w:rsidR="00002D53" w:rsidRPr="00085465" w:rsidDel="007B0BDF" w:rsidRDefault="00002D53">
      <w:pPr>
        <w:pStyle w:val="SENTENCIAS"/>
        <w:rPr>
          <w:del w:id="4213" w:author="JUEZ TERCERO" w:date="2017-10-23T15:46:00Z"/>
          <w:rFonts w:cs="Calibri"/>
          <w:highlight w:val="yellow"/>
          <w:rPrChange w:id="4214" w:author="JUEZ TERCERO" w:date="2017-10-24T10:48:00Z">
            <w:rPr>
              <w:del w:id="4215" w:author="JUEZ TERCERO" w:date="2017-10-23T15:46:00Z"/>
              <w:rFonts w:ascii="Century" w:hAnsi="Century" w:cs="Calibri"/>
            </w:rPr>
          </w:rPrChange>
        </w:rPr>
        <w:pPrChange w:id="4216" w:author="Windows User" w:date="2018-06-04T16:30:00Z">
          <w:pPr>
            <w:spacing w:line="360" w:lineRule="auto"/>
            <w:jc w:val="both"/>
          </w:pPr>
        </w:pPrChange>
      </w:pPr>
      <w:del w:id="4217" w:author="JUEZ TERCERO" w:date="2017-10-23T15:46:00Z">
        <w:r w:rsidRPr="00085465" w:rsidDel="007B0BDF">
          <w:rPr>
            <w:rFonts w:cs="Calibri"/>
            <w:highlight w:val="yellow"/>
            <w:rPrChange w:id="4218" w:author="JUEZ TERCERO" w:date="2017-10-24T10:48:00Z">
              <w:rPr>
                <w:rFonts w:ascii="Century" w:hAnsi="Century" w:cs="Calibri"/>
              </w:rPr>
            </w:rPrChange>
          </w:rPr>
          <w:delText xml:space="preserve">Guanajuato; y, en consecuencia, es procedente decretar la </w:delText>
        </w:r>
        <w:r w:rsidRPr="00085465" w:rsidDel="007B0BDF">
          <w:rPr>
            <w:rFonts w:cs="Calibri"/>
            <w:b/>
            <w:bCs/>
            <w:highlight w:val="yellow"/>
            <w:rPrChange w:id="4219" w:author="JUEZ TERCERO" w:date="2017-10-24T10:48:00Z">
              <w:rPr>
                <w:rFonts w:ascii="Century" w:hAnsi="Century" w:cs="Calibri"/>
                <w:b/>
                <w:bCs/>
              </w:rPr>
            </w:rPrChange>
          </w:rPr>
          <w:delText xml:space="preserve">nulidad total </w:delText>
        </w:r>
        <w:r w:rsidRPr="00085465" w:rsidDel="007B0BDF">
          <w:rPr>
            <w:rFonts w:cs="Calibri"/>
            <w:bCs/>
            <w:highlight w:val="yellow"/>
            <w:rPrChange w:id="4220" w:author="JUEZ TERCERO" w:date="2017-10-24T10:48:00Z">
              <w:rPr>
                <w:rFonts w:ascii="Century" w:hAnsi="Century" w:cs="Calibri"/>
                <w:bCs/>
              </w:rPr>
            </w:rPrChange>
          </w:rPr>
          <w:delText xml:space="preserve">del </w:delText>
        </w:r>
        <w:r w:rsidRPr="00085465" w:rsidDel="007B0BDF">
          <w:rPr>
            <w:rFonts w:cs="Calibri"/>
            <w:highlight w:val="yellow"/>
            <w:rPrChange w:id="4221" w:author="JUEZ TERCERO" w:date="2017-10-24T10:48:00Z">
              <w:rPr>
                <w:rFonts w:ascii="Century" w:hAnsi="Century" w:cs="Calibri"/>
              </w:rPr>
            </w:rPrChange>
          </w:rPr>
          <w:delText xml:space="preserve">acta de infracción </w:delText>
        </w:r>
        <w:r w:rsidR="00967A5D" w:rsidRPr="00085465" w:rsidDel="007B0BDF">
          <w:rPr>
            <w:rFonts w:cs="Calibri"/>
            <w:highlight w:val="yellow"/>
            <w:rPrChange w:id="4222" w:author="JUEZ TERCERO" w:date="2017-10-24T10:48:00Z">
              <w:rPr>
                <w:rFonts w:ascii="Century" w:hAnsi="Century" w:cs="Calibri"/>
              </w:rPr>
            </w:rPrChange>
          </w:rPr>
          <w:delText xml:space="preserve">10 diezseptiembre. </w:delText>
        </w:r>
        <w:r w:rsidR="00CD298A" w:rsidRPr="00085465" w:rsidDel="007B0BDF">
          <w:rPr>
            <w:rFonts w:cs="Calibri"/>
            <w:highlight w:val="yellow"/>
            <w:rPrChange w:id="4223" w:author="JUEZ TERCERO" w:date="2017-10-24T10:48:00Z">
              <w:rPr>
                <w:rFonts w:ascii="Century" w:hAnsi="Century" w:cs="Calibri"/>
              </w:rPr>
            </w:rPrChange>
          </w:rPr>
          <w:delText>----------------------</w:delText>
        </w:r>
        <w:r w:rsidR="00967A5D" w:rsidRPr="00085465" w:rsidDel="007B0BDF">
          <w:rPr>
            <w:rFonts w:cs="Calibri"/>
            <w:highlight w:val="yellow"/>
            <w:rPrChange w:id="4224" w:author="JUEZ TERCERO" w:date="2017-10-24T10:48:00Z">
              <w:rPr>
                <w:rFonts w:ascii="Century" w:hAnsi="Century" w:cs="Calibri"/>
              </w:rPr>
            </w:rPrChange>
          </w:rPr>
          <w:delText xml:space="preserve"> </w:delText>
        </w:r>
      </w:del>
    </w:p>
    <w:p w14:paraId="72E9605F" w14:textId="47C01DB4" w:rsidR="00002D53" w:rsidRPr="00085465" w:rsidDel="007B0BDF" w:rsidRDefault="00002D53">
      <w:pPr>
        <w:pStyle w:val="SENTENCIAS"/>
        <w:rPr>
          <w:del w:id="4225" w:author="JUEZ TERCERO" w:date="2017-10-23T15:46:00Z"/>
          <w:rFonts w:cs="Calibri"/>
          <w:highlight w:val="yellow"/>
          <w:rPrChange w:id="4226" w:author="JUEZ TERCERO" w:date="2017-10-24T10:48:00Z">
            <w:rPr>
              <w:del w:id="4227" w:author="JUEZ TERCERO" w:date="2017-10-23T15:46:00Z"/>
              <w:rFonts w:ascii="Century" w:hAnsi="Century" w:cs="Calibri"/>
            </w:rPr>
          </w:rPrChange>
        </w:rPr>
        <w:pPrChange w:id="4228" w:author="Windows User" w:date="2018-06-04T16:30:00Z">
          <w:pPr>
            <w:ind w:firstLine="708"/>
            <w:jc w:val="both"/>
          </w:pPr>
        </w:pPrChange>
      </w:pPr>
    </w:p>
    <w:p w14:paraId="7E23166B" w14:textId="217875C9" w:rsidR="00002D53" w:rsidRPr="00085465" w:rsidDel="007B0BDF" w:rsidRDefault="00002D53">
      <w:pPr>
        <w:pStyle w:val="SENTENCIAS"/>
        <w:rPr>
          <w:del w:id="4229" w:author="JUEZ TERCERO" w:date="2017-10-23T15:46:00Z"/>
          <w:rFonts w:cs="Calibri"/>
          <w:highlight w:val="yellow"/>
          <w:rPrChange w:id="4230" w:author="JUEZ TERCERO" w:date="2017-10-24T10:48:00Z">
            <w:rPr>
              <w:del w:id="4231" w:author="JUEZ TERCERO" w:date="2017-10-23T15:46:00Z"/>
              <w:rFonts w:ascii="Century" w:hAnsi="Century" w:cs="Calibri"/>
            </w:rPr>
          </w:rPrChange>
        </w:rPr>
        <w:pPrChange w:id="4232" w:author="Windows User" w:date="2018-06-04T16:30:00Z">
          <w:pPr>
            <w:pStyle w:val="Textoindependiente"/>
            <w:spacing w:line="360" w:lineRule="auto"/>
            <w:ind w:firstLine="709"/>
          </w:pPr>
        </w:pPrChange>
      </w:pPr>
      <w:del w:id="4233" w:author="JUEZ TERCERO" w:date="2017-10-23T15:46:00Z">
        <w:r w:rsidRPr="00085465" w:rsidDel="007B0BDF">
          <w:rPr>
            <w:rFonts w:cs="Calibri"/>
            <w:highlight w:val="yellow"/>
            <w:rPrChange w:id="4234" w:author="JUEZ TERCERO" w:date="2017-10-24T10:48:00Z">
              <w:rPr>
                <w:rFonts w:ascii="Century" w:hAnsi="Century" w:cs="Calibri"/>
              </w:rPr>
            </w:rPrChange>
          </w:rPr>
          <w:delText xml:space="preserve">Como apoyo a lo anterior, se hace propio, el criterio que sostiene la Primera Sala del Tribunal de lo Contencioso Administrativo del Estado, contenida en la página 119 ciento diecinueve, de la publicación intitulada “Criterios 2000-2008” del referido Tribunal, la cual </w:delText>
        </w:r>
        <w:r w:rsidR="00CD298A" w:rsidRPr="00085465" w:rsidDel="007B0BDF">
          <w:rPr>
            <w:rFonts w:cs="Calibri"/>
            <w:highlight w:val="yellow"/>
            <w:rPrChange w:id="4235" w:author="JUEZ TERCERO" w:date="2017-10-24T10:48:00Z">
              <w:rPr>
                <w:rFonts w:ascii="Century" w:hAnsi="Century" w:cs="Calibri"/>
              </w:rPr>
            </w:rPrChange>
          </w:rPr>
          <w:delText>es del tenor siguiente: -----</w:delText>
        </w:r>
      </w:del>
    </w:p>
    <w:p w14:paraId="231FF518" w14:textId="254B73CB" w:rsidR="00002D53" w:rsidRPr="00085465" w:rsidDel="007B0BDF" w:rsidRDefault="00002D53">
      <w:pPr>
        <w:pStyle w:val="SENTENCIAS"/>
        <w:rPr>
          <w:del w:id="4236" w:author="JUEZ TERCERO" w:date="2017-10-23T15:46:00Z"/>
          <w:rFonts w:cs="Calibri"/>
          <w:highlight w:val="yellow"/>
          <w:rPrChange w:id="4237" w:author="JUEZ TERCERO" w:date="2017-10-24T10:48:00Z">
            <w:rPr>
              <w:del w:id="4238" w:author="JUEZ TERCERO" w:date="2017-10-23T15:46:00Z"/>
              <w:rFonts w:ascii="Century" w:hAnsi="Century" w:cs="Calibri"/>
            </w:rPr>
          </w:rPrChange>
        </w:rPr>
        <w:pPrChange w:id="4239" w:author="Windows User" w:date="2018-06-04T16:30:00Z">
          <w:pPr>
            <w:pStyle w:val="Textoindependiente"/>
          </w:pPr>
        </w:pPrChange>
      </w:pPr>
    </w:p>
    <w:p w14:paraId="4DC4031A" w14:textId="04A4F094" w:rsidR="00CD298A" w:rsidRPr="00085465" w:rsidDel="007B0BDF" w:rsidRDefault="00002D53">
      <w:pPr>
        <w:pStyle w:val="SENTENCIAS"/>
        <w:rPr>
          <w:del w:id="4240" w:author="JUEZ TERCERO" w:date="2017-10-23T15:46:00Z"/>
          <w:rFonts w:cs="Calibri"/>
          <w:highlight w:val="yellow"/>
          <w:rPrChange w:id="4241" w:author="JUEZ TERCERO" w:date="2017-10-24T10:48:00Z">
            <w:rPr>
              <w:del w:id="4242" w:author="JUEZ TERCERO" w:date="2017-10-23T15:46:00Z"/>
              <w:rFonts w:ascii="Century" w:hAnsi="Century" w:cs="Calibri"/>
            </w:rPr>
          </w:rPrChange>
        </w:rPr>
        <w:pPrChange w:id="4243" w:author="Windows User" w:date="2018-06-04T16:30:00Z">
          <w:pPr>
            <w:pStyle w:val="Textoindependiente"/>
            <w:ind w:firstLine="708"/>
          </w:pPr>
        </w:pPrChange>
      </w:pPr>
      <w:del w:id="4244" w:author="JUEZ TERCERO" w:date="2017-10-23T15:46:00Z">
        <w:r w:rsidRPr="00085465" w:rsidDel="007B0BDF">
          <w:rPr>
            <w:rFonts w:cs="Calibri"/>
            <w:b/>
            <w:bCs/>
            <w:i/>
            <w:iCs/>
            <w:highlight w:val="yellow"/>
            <w:rPrChange w:id="4245" w:author="JUEZ TERCERO" w:date="2017-10-24T10:48:00Z">
              <w:rPr>
                <w:rFonts w:ascii="Century" w:hAnsi="Century" w:cs="Calibri"/>
                <w:b/>
                <w:bCs/>
                <w:i/>
                <w:iCs/>
              </w:rPr>
            </w:rPrChange>
          </w:rPr>
          <w:delText xml:space="preserve">“INDEBIDA FUNDAMENTACIÓN Y MOTIVACIÓN.- PROCEDE DECRETAR LA NULIDAD LISA Y LLANA.- </w:delText>
        </w:r>
        <w:r w:rsidRPr="00085465" w:rsidDel="007B0BDF">
          <w:rPr>
            <w:rFonts w:cs="Calibri"/>
            <w:i/>
            <w:iCs/>
            <w:highlight w:val="yellow"/>
            <w:rPrChange w:id="4246" w:author="JUEZ TERCERO" w:date="2017-10-24T10:48:00Z">
              <w:rPr>
                <w:rFonts w:ascii="Century" w:hAnsi="Century" w:cs="Calibri"/>
                <w:i/>
                <w:iCs/>
              </w:rPr>
            </w:rPrChange>
          </w:rPr>
          <w:delTex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delText>
        </w:r>
        <w:r w:rsidRPr="00085465" w:rsidDel="007B0BDF">
          <w:rPr>
            <w:rFonts w:cs="Calibri"/>
            <w:iCs/>
            <w:highlight w:val="yellow"/>
            <w:rPrChange w:id="4247" w:author="JUEZ TERCERO" w:date="2017-10-24T10:48:00Z">
              <w:rPr>
                <w:rFonts w:ascii="Century" w:hAnsi="Century" w:cs="Calibri"/>
                <w:iCs/>
              </w:rPr>
            </w:rPrChange>
          </w:rPr>
          <w:delText xml:space="preserve"> </w:delText>
        </w:r>
        <w:r w:rsidRPr="00085465" w:rsidDel="007B0BDF">
          <w:rPr>
            <w:rFonts w:cs="Calibri"/>
            <w:highlight w:val="yellow"/>
            <w:rPrChange w:id="4248" w:author="JUEZ TERCERO" w:date="2017-10-24T10:48:00Z">
              <w:rPr>
                <w:rFonts w:ascii="Century" w:hAnsi="Century" w:cs="Calibri"/>
              </w:rPr>
            </w:rPrChange>
          </w:rPr>
          <w:delText xml:space="preserve">(Exp. 4.509/02. Sentencia de fecha 09 nueve de mayo de 2003. Actor: Martha Isabel Espriu </w:delText>
        </w:r>
        <w:r w:rsidR="00CD298A" w:rsidRPr="00085465" w:rsidDel="007B0BDF">
          <w:rPr>
            <w:rFonts w:cs="Calibri"/>
            <w:highlight w:val="yellow"/>
            <w:rPrChange w:id="4249" w:author="JUEZ TERCERO" w:date="2017-10-24T10:48:00Z">
              <w:rPr>
                <w:rFonts w:ascii="Century" w:hAnsi="Century" w:cs="Calibri"/>
              </w:rPr>
            </w:rPrChange>
          </w:rPr>
          <w:delText>Manrique).</w:delText>
        </w:r>
        <w:r w:rsidR="0086322F" w:rsidRPr="00085465" w:rsidDel="007B0BDF">
          <w:rPr>
            <w:rFonts w:cs="Calibri"/>
            <w:highlight w:val="yellow"/>
            <w:rPrChange w:id="4250" w:author="JUEZ TERCERO" w:date="2017-10-24T10:48:00Z">
              <w:rPr>
                <w:rFonts w:ascii="Century" w:hAnsi="Century" w:cs="Calibri"/>
              </w:rPr>
            </w:rPrChange>
          </w:rPr>
          <w:delText xml:space="preserve"> </w:delText>
        </w:r>
        <w:r w:rsidR="00CD298A" w:rsidRPr="00085465" w:rsidDel="007B0BDF">
          <w:rPr>
            <w:rFonts w:cs="Calibri"/>
            <w:highlight w:val="yellow"/>
            <w:rPrChange w:id="4251" w:author="JUEZ TERCERO" w:date="2017-10-24T10:48:00Z">
              <w:rPr>
                <w:rFonts w:ascii="Century" w:hAnsi="Century" w:cs="Calibri"/>
              </w:rPr>
            </w:rPrChange>
          </w:rPr>
          <w:delText>-------------------------------------------</w:delText>
        </w:r>
      </w:del>
    </w:p>
    <w:p w14:paraId="1C0A54B1" w14:textId="1DAD56A6" w:rsidR="00002D53" w:rsidRPr="00085465" w:rsidDel="007B0BDF" w:rsidRDefault="000012BB">
      <w:pPr>
        <w:pStyle w:val="SENTENCIAS"/>
        <w:rPr>
          <w:del w:id="4252" w:author="JUEZ TERCERO" w:date="2017-10-23T15:46:00Z"/>
          <w:rFonts w:cs="Calibri"/>
          <w:highlight w:val="yellow"/>
          <w:rPrChange w:id="4253" w:author="JUEZ TERCERO" w:date="2017-10-24T10:48:00Z">
            <w:rPr>
              <w:del w:id="4254" w:author="JUEZ TERCERO" w:date="2017-10-23T15:46:00Z"/>
              <w:rFonts w:ascii="Century" w:hAnsi="Century" w:cs="Calibri"/>
            </w:rPr>
          </w:rPrChange>
        </w:rPr>
        <w:pPrChange w:id="4255" w:author="Windows User" w:date="2018-06-04T16:30:00Z">
          <w:pPr>
            <w:pStyle w:val="Textoindependiente"/>
            <w:ind w:firstLine="708"/>
          </w:pPr>
        </w:pPrChange>
      </w:pPr>
      <w:del w:id="4256" w:author="JUEZ TERCERO" w:date="2017-10-23T15:46:00Z">
        <w:r w:rsidRPr="00085465" w:rsidDel="007B0BDF">
          <w:rPr>
            <w:rFonts w:cs="Calibri"/>
            <w:bCs/>
            <w:highlight w:val="yellow"/>
            <w:rPrChange w:id="4257" w:author="JUEZ TERCERO" w:date="2017-10-24T10:48:00Z">
              <w:rPr>
                <w:rFonts w:ascii="Century" w:hAnsi="Century" w:cs="Calibri"/>
                <w:bCs/>
              </w:rPr>
            </w:rPrChange>
          </w:rPr>
          <w:delText xml:space="preserve"> </w:delText>
        </w:r>
      </w:del>
    </w:p>
    <w:p w14:paraId="535FBBE7" w14:textId="1DE1D7ED" w:rsidR="00002D53" w:rsidRPr="00085465" w:rsidDel="007B0BDF" w:rsidRDefault="00002D53">
      <w:pPr>
        <w:pStyle w:val="SENTENCIAS"/>
        <w:rPr>
          <w:del w:id="4258" w:author="JUEZ TERCERO" w:date="2017-10-23T15:46:00Z"/>
          <w:b/>
          <w:highlight w:val="yellow"/>
          <w:rPrChange w:id="4259" w:author="JUEZ TERCERO" w:date="2017-10-24T10:48:00Z">
            <w:rPr>
              <w:del w:id="4260" w:author="JUEZ TERCERO" w:date="2017-10-23T15:46:00Z"/>
              <w:rFonts w:ascii="Century" w:hAnsi="Century"/>
              <w:b/>
            </w:rPr>
          </w:rPrChange>
        </w:rPr>
        <w:pPrChange w:id="4261" w:author="Windows User" w:date="2018-06-04T16:30:00Z">
          <w:pPr>
            <w:pStyle w:val="Textoindependiente"/>
          </w:pPr>
        </w:pPrChange>
      </w:pPr>
    </w:p>
    <w:p w14:paraId="1AB87033" w14:textId="3788A2B9" w:rsidR="00002D53" w:rsidRPr="00085465" w:rsidDel="007B0BDF" w:rsidRDefault="00875D00">
      <w:pPr>
        <w:pStyle w:val="SENTENCIAS"/>
        <w:rPr>
          <w:del w:id="4262" w:author="JUEZ TERCERO" w:date="2017-10-23T15:46:00Z"/>
          <w:rFonts w:cs="Calibri"/>
          <w:b/>
          <w:bCs/>
          <w:highlight w:val="yellow"/>
          <w:rPrChange w:id="4263" w:author="JUEZ TERCERO" w:date="2017-10-24T10:48:00Z">
            <w:rPr>
              <w:del w:id="4264" w:author="JUEZ TERCERO" w:date="2017-10-23T15:46:00Z"/>
              <w:rFonts w:ascii="Century" w:hAnsi="Century" w:cs="Calibri"/>
              <w:b/>
              <w:bCs/>
            </w:rPr>
          </w:rPrChange>
        </w:rPr>
        <w:pPrChange w:id="4265" w:author="Windows User" w:date="2018-06-04T16:30:00Z">
          <w:pPr>
            <w:pStyle w:val="Textoindependiente"/>
            <w:spacing w:line="360" w:lineRule="auto"/>
            <w:ind w:firstLine="708"/>
          </w:pPr>
        </w:pPrChange>
      </w:pPr>
      <w:del w:id="4266" w:author="JUEZ TERCERO" w:date="2017-10-23T15:46:00Z">
        <w:r w:rsidRPr="00085465" w:rsidDel="007B0BDF">
          <w:rPr>
            <w:b/>
            <w:highlight w:val="yellow"/>
            <w:rPrChange w:id="4267" w:author="JUEZ TERCERO" w:date="2017-10-24T10:48:00Z">
              <w:rPr>
                <w:rFonts w:ascii="Century" w:hAnsi="Century"/>
                <w:b/>
              </w:rPr>
            </w:rPrChange>
          </w:rPr>
          <w:delText xml:space="preserve">SÉPTIMO. </w:delText>
        </w:r>
      </w:del>
      <w:del w:id="4268" w:author="JUEZ TERCERO" w:date="2017-10-06T16:33:00Z">
        <w:r w:rsidRPr="00085465" w:rsidDel="00421DAC">
          <w:rPr>
            <w:b/>
            <w:highlight w:val="yellow"/>
            <w:rPrChange w:id="4269" w:author="JUEZ TERCERO" w:date="2017-10-24T10:48:00Z">
              <w:rPr>
                <w:rFonts w:ascii="Century" w:hAnsi="Century"/>
                <w:b/>
              </w:rPr>
            </w:rPrChange>
          </w:rPr>
          <w:delText>-</w:delText>
        </w:r>
        <w:r w:rsidR="00002D53" w:rsidRPr="00085465" w:rsidDel="00421DAC">
          <w:rPr>
            <w:b/>
            <w:highlight w:val="yellow"/>
            <w:rPrChange w:id="4270" w:author="JUEZ TERCERO" w:date="2017-10-24T10:48:00Z">
              <w:rPr>
                <w:rFonts w:ascii="Century" w:hAnsi="Century"/>
                <w:b/>
              </w:rPr>
            </w:rPrChange>
          </w:rPr>
          <w:delText xml:space="preserve"> </w:delText>
        </w:r>
      </w:del>
      <w:del w:id="4271" w:author="JUEZ TERCERO" w:date="2017-10-23T15:46:00Z">
        <w:r w:rsidR="00002D53" w:rsidRPr="00085465" w:rsidDel="007B0BDF">
          <w:rPr>
            <w:rFonts w:cs="Arial"/>
            <w:highlight w:val="yellow"/>
            <w:rPrChange w:id="4272" w:author="JUEZ TERCERO" w:date="2017-10-24T10:48:00Z">
              <w:rPr>
                <w:rFonts w:ascii="Century" w:hAnsi="Century" w:cs="Arial"/>
              </w:rPr>
            </w:rPrChange>
          </w:rPr>
          <w:delText xml:space="preserve">En virtud de que el argumento estudiado </w:delText>
        </w:r>
        <w:r w:rsidR="00967A5D" w:rsidRPr="00085465" w:rsidDel="007B0BDF">
          <w:rPr>
            <w:rFonts w:cs="Arial"/>
            <w:highlight w:val="yellow"/>
            <w:rPrChange w:id="4273" w:author="JUEZ TERCERO" w:date="2017-10-24T10:48:00Z">
              <w:rPr>
                <w:rFonts w:ascii="Century" w:hAnsi="Century" w:cs="Arial"/>
              </w:rPr>
            </w:rPrChange>
          </w:rPr>
          <w:delText>r</w:delText>
        </w:r>
        <w:r w:rsidR="00002D53" w:rsidRPr="00085465" w:rsidDel="007B0BDF">
          <w:rPr>
            <w:rFonts w:cs="Arial"/>
            <w:highlight w:val="yellow"/>
            <w:rPrChange w:id="4274" w:author="JUEZ TERCERO" w:date="2017-10-24T10:48:00Z">
              <w:rPr>
                <w:rFonts w:ascii="Century" w:hAnsi="Century" w:cs="Arial"/>
              </w:rPr>
            </w:rPrChange>
          </w:rPr>
          <w:delText xml:space="preserve">esultó fundado y es suficiente para declarar la nulidad total del acto impugnado; resulta innecesario el estudio </w:delText>
        </w:r>
        <w:r w:rsidRPr="00085465" w:rsidDel="007B0BDF">
          <w:rPr>
            <w:rFonts w:cs="Arial"/>
            <w:highlight w:val="yellow"/>
            <w:rPrChange w:id="4275" w:author="JUEZ TERCERO" w:date="2017-10-24T10:48:00Z">
              <w:rPr>
                <w:rFonts w:ascii="Century" w:hAnsi="Century" w:cs="Arial"/>
              </w:rPr>
            </w:rPrChange>
          </w:rPr>
          <w:delText xml:space="preserve">del </w:delText>
        </w:r>
        <w:r w:rsidR="000012BB" w:rsidRPr="00085465" w:rsidDel="007B0BDF">
          <w:rPr>
            <w:rFonts w:cs="Arial"/>
            <w:highlight w:val="yellow"/>
            <w:rPrChange w:id="4276" w:author="JUEZ TERCERO" w:date="2017-10-24T10:48:00Z">
              <w:rPr>
                <w:rFonts w:ascii="Century" w:hAnsi="Century" w:cs="Arial"/>
              </w:rPr>
            </w:rPrChange>
          </w:rPr>
          <w:delText xml:space="preserve">concepto de impugnación </w:delText>
        </w:r>
        <w:r w:rsidR="00002D53" w:rsidRPr="00085465" w:rsidDel="007B0BDF">
          <w:rPr>
            <w:rFonts w:cs="Arial"/>
            <w:highlight w:val="yellow"/>
            <w:rPrChange w:id="4277" w:author="JUEZ TERCERO" w:date="2017-10-24T10:48:00Z">
              <w:rPr>
                <w:rFonts w:ascii="Century" w:hAnsi="Century" w:cs="Arial"/>
              </w:rPr>
            </w:rPrChange>
          </w:rPr>
          <w:delText xml:space="preserve">restante, ya que su análisis no afectaría ni variaría el sentido de esta resolución. </w:delText>
        </w:r>
        <w:r w:rsidR="00CD298A" w:rsidRPr="00085465" w:rsidDel="007B0BDF">
          <w:rPr>
            <w:rFonts w:cs="Arial"/>
            <w:highlight w:val="yellow"/>
            <w:rPrChange w:id="4278" w:author="JUEZ TERCERO" w:date="2017-10-24T10:48:00Z">
              <w:rPr>
                <w:rFonts w:ascii="Century" w:hAnsi="Century" w:cs="Arial"/>
              </w:rPr>
            </w:rPrChange>
          </w:rPr>
          <w:delText>---------------------------------</w:delText>
        </w:r>
        <w:r w:rsidRPr="00085465" w:rsidDel="007B0BDF">
          <w:rPr>
            <w:rFonts w:cs="Arial"/>
            <w:highlight w:val="yellow"/>
            <w:rPrChange w:id="4279" w:author="JUEZ TERCERO" w:date="2017-10-24T10:48:00Z">
              <w:rPr>
                <w:rFonts w:ascii="Century" w:hAnsi="Century" w:cs="Arial"/>
              </w:rPr>
            </w:rPrChange>
          </w:rPr>
          <w:delText xml:space="preserve"> </w:delText>
        </w:r>
      </w:del>
    </w:p>
    <w:p w14:paraId="30B521DB" w14:textId="0FD76E19" w:rsidR="00002D53" w:rsidRPr="00085465" w:rsidDel="007B0BDF" w:rsidRDefault="00002D53">
      <w:pPr>
        <w:pStyle w:val="SENTENCIAS"/>
        <w:rPr>
          <w:del w:id="4280" w:author="JUEZ TERCERO" w:date="2017-10-23T15:46:00Z"/>
          <w:rFonts w:cs="Arial"/>
          <w:highlight w:val="yellow"/>
          <w:rPrChange w:id="4281" w:author="JUEZ TERCERO" w:date="2017-10-24T10:48:00Z">
            <w:rPr>
              <w:del w:id="4282" w:author="JUEZ TERCERO" w:date="2017-10-23T15:46:00Z"/>
              <w:rFonts w:ascii="Century" w:hAnsi="Century" w:cs="Arial"/>
            </w:rPr>
          </w:rPrChange>
        </w:rPr>
        <w:pPrChange w:id="4283" w:author="Windows User" w:date="2018-06-04T16:30:00Z">
          <w:pPr>
            <w:pStyle w:val="Textoindependiente"/>
            <w:spacing w:line="360" w:lineRule="auto"/>
          </w:pPr>
        </w:pPrChange>
      </w:pPr>
    </w:p>
    <w:p w14:paraId="2FE0936B" w14:textId="11A41FAD" w:rsidR="00002D53" w:rsidRPr="00085465" w:rsidDel="007B0BDF" w:rsidRDefault="00002D53">
      <w:pPr>
        <w:pStyle w:val="SENTENCIAS"/>
        <w:rPr>
          <w:del w:id="4284" w:author="JUEZ TERCERO" w:date="2017-10-23T15:46:00Z"/>
          <w:rFonts w:cs="Arial"/>
          <w:highlight w:val="yellow"/>
          <w:rPrChange w:id="4285" w:author="JUEZ TERCERO" w:date="2017-10-24T10:48:00Z">
            <w:rPr>
              <w:del w:id="4286" w:author="JUEZ TERCERO" w:date="2017-10-23T15:46:00Z"/>
              <w:rFonts w:ascii="Century" w:hAnsi="Century" w:cs="Arial"/>
            </w:rPr>
          </w:rPrChange>
        </w:rPr>
        <w:pPrChange w:id="4287" w:author="Windows User" w:date="2018-06-04T16:30:00Z">
          <w:pPr>
            <w:pStyle w:val="Textoindependiente"/>
            <w:spacing w:line="360" w:lineRule="auto"/>
            <w:ind w:firstLine="708"/>
          </w:pPr>
        </w:pPrChange>
      </w:pPr>
      <w:del w:id="4288" w:author="JUEZ TERCERO" w:date="2017-10-23T15:46:00Z">
        <w:r w:rsidRPr="00085465" w:rsidDel="007B0BDF">
          <w:rPr>
            <w:rFonts w:cs="Arial"/>
            <w:highlight w:val="yellow"/>
            <w:rPrChange w:id="4289" w:author="JUEZ TERCERO" w:date="2017-10-24T10:48:00Z">
              <w:rPr>
                <w:rFonts w:ascii="Century" w:hAnsi="Century" w:cs="Arial"/>
              </w:rPr>
            </w:rPrChange>
          </w:rPr>
          <w:delText>Sirve de apoyo a lo anterior la tesis de jurisprudencia</w:delText>
        </w:r>
        <w:r w:rsidR="0086322F" w:rsidRPr="00085465" w:rsidDel="007B0BDF">
          <w:rPr>
            <w:rFonts w:cs="Arial"/>
            <w:highlight w:val="yellow"/>
            <w:rPrChange w:id="4290" w:author="JUEZ TERCERO" w:date="2017-10-24T10:48:00Z">
              <w:rPr>
                <w:rFonts w:ascii="Century" w:hAnsi="Century" w:cs="Arial"/>
              </w:rPr>
            </w:rPrChange>
          </w:rPr>
          <w:delText xml:space="preserve"> que dispone: ------</w:delText>
        </w:r>
      </w:del>
    </w:p>
    <w:p w14:paraId="558446F0" w14:textId="605FF0CF" w:rsidR="00002D53" w:rsidRPr="00085465" w:rsidDel="007B0BDF" w:rsidRDefault="00002D53">
      <w:pPr>
        <w:pStyle w:val="SENTENCIAS"/>
        <w:rPr>
          <w:del w:id="4291" w:author="JUEZ TERCERO" w:date="2017-10-23T15:46:00Z"/>
          <w:rFonts w:cs="Arial"/>
          <w:highlight w:val="yellow"/>
          <w:rPrChange w:id="4292" w:author="JUEZ TERCERO" w:date="2017-10-24T10:48:00Z">
            <w:rPr>
              <w:del w:id="4293" w:author="JUEZ TERCERO" w:date="2017-10-23T15:46:00Z"/>
              <w:rFonts w:ascii="Century" w:hAnsi="Century" w:cs="Arial"/>
            </w:rPr>
          </w:rPrChange>
        </w:rPr>
        <w:pPrChange w:id="4294" w:author="Windows User" w:date="2018-06-04T16:30:00Z">
          <w:pPr>
            <w:pStyle w:val="Textoindependiente"/>
            <w:ind w:firstLine="708"/>
          </w:pPr>
        </w:pPrChange>
      </w:pPr>
    </w:p>
    <w:p w14:paraId="1932EB1C" w14:textId="147A0673" w:rsidR="00002D53" w:rsidDel="007B0BDF" w:rsidRDefault="00002D53">
      <w:pPr>
        <w:pStyle w:val="SENTENCIAS"/>
        <w:rPr>
          <w:del w:id="4295" w:author="JUEZ TERCERO" w:date="2017-10-23T15:46:00Z"/>
          <w:i/>
        </w:rPr>
        <w:pPrChange w:id="4296" w:author="Windows User" w:date="2018-06-04T16:30:00Z">
          <w:pPr>
            <w:pStyle w:val="Textoindependiente"/>
            <w:ind w:firstLine="709"/>
          </w:pPr>
        </w:pPrChange>
      </w:pPr>
      <w:del w:id="4297" w:author="JUEZ TERCERO" w:date="2017-10-23T15:46:00Z">
        <w:r w:rsidRPr="00085465" w:rsidDel="007B0BDF">
          <w:rPr>
            <w:b/>
            <w:bCs/>
            <w:i/>
            <w:iCs/>
            <w:highlight w:val="yellow"/>
            <w:rPrChange w:id="4298" w:author="JUEZ TERCERO" w:date="2017-10-24T10:48:00Z">
              <w:rPr>
                <w:rFonts w:ascii="Century" w:hAnsi="Century"/>
                <w:b/>
                <w:bCs/>
                <w:i/>
                <w:iCs/>
              </w:rPr>
            </w:rPrChange>
          </w:rPr>
          <w:delText xml:space="preserve">“CONCEPTOS DE VIOLACION. CUANDO SU ESTUDIO ES INNECESARIO. </w:delText>
        </w:r>
        <w:r w:rsidRPr="00085465" w:rsidDel="007B0BDF">
          <w:rPr>
            <w:i/>
            <w:iCs/>
            <w:highlight w:val="yellow"/>
            <w:rPrChange w:id="4299" w:author="JUEZ TERCERO" w:date="2017-10-24T10:48:00Z">
              <w:rPr>
                <w:rFonts w:ascii="Century" w:hAnsi="Century"/>
                <w:i/>
                <w:iCs/>
              </w:rPr>
            </w:rPrChange>
          </w:rPr>
          <w:delText xml:space="preserve">Si al considerarse fundado un concepto de violación ello trae como consecuencia la concesión del amparo, es innecesario analizar los restantes, ya que cualquiera que fuera el resultado de ese estudio, en nada variaría el sentido de la sentencia.” </w:delText>
        </w:r>
        <w:r w:rsidRPr="00085465" w:rsidDel="007B0BDF">
          <w:rPr>
            <w:i/>
            <w:highlight w:val="yellow"/>
            <w:rPrChange w:id="4300" w:author="JUEZ TERCERO" w:date="2017-10-24T10:48:00Z">
              <w:rPr>
                <w:rFonts w:ascii="Century" w:hAnsi="Century"/>
                <w:i/>
              </w:rPr>
            </w:rPrChange>
          </w:rPr>
          <w:delTex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w:delText>
        </w:r>
        <w:r w:rsidR="00CA6CBB" w:rsidRPr="00085465" w:rsidDel="007B0BDF">
          <w:rPr>
            <w:i/>
            <w:highlight w:val="yellow"/>
            <w:rPrChange w:id="4301" w:author="JUEZ TERCERO" w:date="2017-10-24T10:48:00Z">
              <w:rPr>
                <w:rFonts w:ascii="Century" w:hAnsi="Century"/>
                <w:i/>
              </w:rPr>
            </w:rPrChange>
          </w:rPr>
          <w:delText>991, página 125. --------------------------</w:delText>
        </w:r>
      </w:del>
    </w:p>
    <w:p w14:paraId="0A828CB0" w14:textId="22CD6915" w:rsidR="00CA6CBB" w:rsidDel="00294172" w:rsidRDefault="00CA6CBB">
      <w:pPr>
        <w:pStyle w:val="SENTENCIAS"/>
        <w:rPr>
          <w:del w:id="4302" w:author="JUEZ TERCERO" w:date="2017-10-24T13:22:00Z"/>
          <w:i/>
        </w:rPr>
        <w:pPrChange w:id="4303" w:author="Windows User" w:date="2018-06-04T16:30:00Z">
          <w:pPr>
            <w:pStyle w:val="Textoindependiente"/>
            <w:ind w:firstLine="709"/>
          </w:pPr>
        </w:pPrChange>
      </w:pPr>
    </w:p>
    <w:p w14:paraId="45370C07" w14:textId="4ED4A1D9" w:rsidR="00CA6CBB" w:rsidRPr="007D0C4C" w:rsidDel="001B3213" w:rsidRDefault="00CA6CBB">
      <w:pPr>
        <w:pStyle w:val="SENTENCIAS"/>
        <w:rPr>
          <w:del w:id="4304" w:author="JUEZ TERCERO" w:date="2017-10-24T16:09:00Z"/>
          <w:b/>
        </w:rPr>
        <w:pPrChange w:id="4305" w:author="Windows User" w:date="2018-06-04T16:30:00Z">
          <w:pPr>
            <w:pStyle w:val="Textoindependiente"/>
            <w:ind w:firstLine="709"/>
          </w:pPr>
        </w:pPrChange>
      </w:pPr>
    </w:p>
    <w:p w14:paraId="2D9E6288" w14:textId="28964506" w:rsidR="00967A5D" w:rsidRPr="007D0C4C" w:rsidDel="007B0BDF" w:rsidRDefault="00002D53">
      <w:pPr>
        <w:pStyle w:val="SENTENCIAS"/>
        <w:rPr>
          <w:del w:id="4306" w:author="JUEZ TERCERO" w:date="2017-10-23T15:47:00Z"/>
        </w:rPr>
        <w:pPrChange w:id="4307" w:author="Windows User" w:date="2018-06-04T16:30:00Z">
          <w:pPr>
            <w:pStyle w:val="Textoindependiente"/>
            <w:tabs>
              <w:tab w:val="left" w:pos="3594"/>
            </w:tabs>
            <w:spacing w:line="360" w:lineRule="auto"/>
          </w:pPr>
        </w:pPrChange>
      </w:pPr>
      <w:del w:id="4308" w:author="JUEZ TERCERO" w:date="2017-10-24T16:10:00Z">
        <w:r w:rsidRPr="007D0C4C" w:rsidDel="001B3213">
          <w:rPr>
            <w:rFonts w:cs="Calibri"/>
            <w:b/>
            <w:bCs/>
            <w:iCs/>
          </w:rPr>
          <w:delText xml:space="preserve"> </w:delText>
        </w:r>
      </w:del>
      <w:del w:id="4309" w:author="JUEZ TERCERO" w:date="2017-10-24T13:24:00Z">
        <w:r w:rsidRPr="007D0C4C" w:rsidDel="00294172">
          <w:rPr>
            <w:rFonts w:cs="Calibri"/>
            <w:b/>
            <w:bCs/>
            <w:iCs/>
          </w:rPr>
          <w:delText xml:space="preserve">           </w:delText>
        </w:r>
      </w:del>
      <w:del w:id="4310" w:author="JUEZ TERCERO" w:date="2017-10-31T12:08:00Z">
        <w:r w:rsidR="000012BB" w:rsidRPr="007D0C4C" w:rsidDel="005D1E34">
          <w:rPr>
            <w:rFonts w:cs="Calibri"/>
            <w:b/>
            <w:bCs/>
            <w:iCs/>
          </w:rPr>
          <w:delText>OCTAVO</w:delText>
        </w:r>
      </w:del>
      <w:del w:id="4311" w:author="JUEZ TERCERO" w:date="2017-11-07T10:53:00Z">
        <w:r w:rsidR="000012BB" w:rsidRPr="007D0C4C" w:rsidDel="004E3278">
          <w:rPr>
            <w:rFonts w:cs="Calibri"/>
            <w:iCs/>
          </w:rPr>
          <w:delText xml:space="preserve">. </w:delText>
        </w:r>
      </w:del>
      <w:del w:id="4312" w:author="JUEZ TERCERO" w:date="2017-10-23T15:46:00Z">
        <w:r w:rsidR="000012BB" w:rsidRPr="007D0C4C" w:rsidDel="007B0BDF">
          <w:rPr>
            <w:rFonts w:cs="Calibri"/>
            <w:iCs/>
          </w:rPr>
          <w:delText>-</w:delText>
        </w:r>
      </w:del>
      <w:del w:id="4313" w:author="JUEZ TERCERO" w:date="2017-10-24T13:27:00Z">
        <w:r w:rsidRPr="007D0C4C" w:rsidDel="00844A00">
          <w:rPr>
            <w:rFonts w:cs="Calibri"/>
            <w:iCs/>
          </w:rPr>
          <w:delText xml:space="preserve"> </w:delText>
        </w:r>
      </w:del>
      <w:ins w:id="4314" w:author="Windows User" w:date="2017-11-06T12:14:00Z">
        <w:del w:id="4315" w:author="JUEZ TERCERO" w:date="2017-11-07T10:53:00Z">
          <w:r w:rsidR="009907BA" w:rsidDel="004E3278">
            <w:delText xml:space="preserve">  </w:delText>
          </w:r>
        </w:del>
      </w:ins>
      <w:del w:id="4316" w:author="JUEZ TERCERO" w:date="2017-10-23T15:46:00Z">
        <w:r w:rsidR="00967A5D" w:rsidRPr="007D0C4C" w:rsidDel="007B0BDF">
          <w:delText>E</w:delText>
        </w:r>
      </w:del>
      <w:del w:id="4317" w:author="JUEZ TERCERO" w:date="2017-10-23T15:47:00Z">
        <w:r w:rsidR="00967A5D" w:rsidRPr="007D0C4C" w:rsidDel="007B0BDF">
          <w:delText>n virtud de haberse decretado la nulidad total de la boleta de infracción combatida, es procedente lo pretendido por la parte actora, en el sentido a que le sea devuelta la cantidad que con motivo de la multa pagó</w:delText>
        </w:r>
        <w:r w:rsidR="0086322F" w:rsidDel="007B0BDF">
          <w:delText>,</w:delText>
        </w:r>
        <w:r w:rsidR="00967A5D" w:rsidRPr="007D0C4C" w:rsidDel="007B0BDF">
          <w:delText xml:space="preserve"> para que le fuera devuelta su licencia de conducir retenida en garantía</w:delText>
        </w:r>
        <w:r w:rsidR="000012BB" w:rsidDel="007B0BDF">
          <w:delText xml:space="preserve">, con motivo de la boleta de infracción </w:delText>
        </w:r>
        <w:r w:rsidR="000012BB" w:rsidRPr="007D0C4C" w:rsidDel="007B0BDF">
          <w:delText>10 diezseptiembre</w:delText>
        </w:r>
        <w:r w:rsidR="00967A5D" w:rsidRPr="007D0C4C" w:rsidDel="007B0BDF">
          <w:delText>.</w:delText>
        </w:r>
        <w:r w:rsidR="0086322F" w:rsidDel="007B0BDF">
          <w:delText xml:space="preserve"> --------------------------</w:delText>
        </w:r>
        <w:r w:rsidR="00967A5D" w:rsidRPr="007D0C4C" w:rsidDel="007B0BDF">
          <w:delText xml:space="preserve">  </w:delText>
        </w:r>
      </w:del>
    </w:p>
    <w:p w14:paraId="54096D34" w14:textId="752761EB" w:rsidR="00967A5D" w:rsidRPr="007B0BDF" w:rsidDel="00D13117" w:rsidRDefault="00967A5D">
      <w:pPr>
        <w:pStyle w:val="SENTENCIAS"/>
        <w:rPr>
          <w:del w:id="4318" w:author="JUEZ TERCERO" w:date="2017-10-24T14:25:00Z"/>
        </w:rPr>
        <w:pPrChange w:id="4319" w:author="Windows User" w:date="2018-06-04T16:30:00Z">
          <w:pPr>
            <w:pStyle w:val="Textoindependiente"/>
            <w:tabs>
              <w:tab w:val="left" w:pos="3594"/>
            </w:tabs>
            <w:spacing w:line="360" w:lineRule="auto"/>
          </w:pPr>
        </w:pPrChange>
      </w:pPr>
    </w:p>
    <w:p w14:paraId="72F3009C" w14:textId="26D40649" w:rsidR="00CF0563" w:rsidDel="007B0BDF" w:rsidRDefault="00CF0563">
      <w:pPr>
        <w:pStyle w:val="SENTENCIAS"/>
        <w:rPr>
          <w:del w:id="4320" w:author="JUEZ TERCERO" w:date="2017-10-23T15:48:00Z"/>
          <w:rFonts w:cs="Calibri"/>
          <w:iCs/>
        </w:rPr>
        <w:pPrChange w:id="4321" w:author="Windows User" w:date="2018-06-04T16:30:00Z">
          <w:pPr>
            <w:spacing w:line="360" w:lineRule="auto"/>
            <w:jc w:val="both"/>
          </w:pPr>
        </w:pPrChange>
      </w:pPr>
      <w:del w:id="4322" w:author="JUEZ TERCERO" w:date="2017-10-24T14:25:00Z">
        <w:r w:rsidDel="00D13117">
          <w:tab/>
        </w:r>
      </w:del>
      <w:del w:id="4323" w:author="JUEZ TERCERO" w:date="2017-10-23T15:48:00Z">
        <w:r w:rsidR="0086322F" w:rsidDel="007B0BDF">
          <w:delText>Por tanto, se condena al a</w:delText>
        </w:r>
        <w:r w:rsidR="00967A5D" w:rsidRPr="00CF0563" w:rsidDel="007B0BDF">
          <w:delText xml:space="preserve">gente de </w:delText>
        </w:r>
        <w:r w:rsidR="0086322F" w:rsidDel="007B0BDF">
          <w:delText>t</w:delText>
        </w:r>
        <w:r w:rsidR="00967A5D" w:rsidRPr="00CF0563" w:rsidDel="007B0BDF">
          <w:delText xml:space="preserve">ránsito </w:delText>
        </w:r>
        <w:r w:rsidR="0086322F" w:rsidDel="007B0BDF">
          <w:delText>m</w:delText>
        </w:r>
        <w:r w:rsidR="00967A5D" w:rsidRPr="00CF0563" w:rsidDel="007B0BDF">
          <w:delText>unicipal demandado a realizar las gestiones necesarias para la devolución al impetrante de la cantidad de $730.40</w:delText>
        </w:r>
        <w:r w:rsidR="00AF2D5F" w:rsidRPr="00CF0563" w:rsidDel="007B0BDF">
          <w:delText xml:space="preserve"> (setecientos treinta pesos 4</w:delText>
        </w:r>
        <w:r w:rsidR="00967A5D" w:rsidRPr="00CF0563" w:rsidDel="007B0BDF">
          <w:delText>0/100 M.N.)</w:delText>
        </w:r>
        <w:r w:rsidR="0086322F" w:rsidDel="007B0BDF">
          <w:delText>,</w:delText>
        </w:r>
        <w:r w:rsidR="00967A5D" w:rsidRPr="00CF0563" w:rsidDel="007B0BDF">
          <w:delText xml:space="preserve"> que pagó </w:delText>
        </w:r>
        <w:r w:rsidR="0086322F" w:rsidDel="007B0BDF">
          <w:delText xml:space="preserve">por concepto de </w:delText>
        </w:r>
        <w:r w:rsidR="00967A5D" w:rsidRPr="00CF0563" w:rsidDel="007B0BDF">
          <w:delText xml:space="preserve">multa, dentro de los 15 quince días siguientes a aquél en que haya causado ejecutoria la </w:delText>
        </w:r>
        <w:r w:rsidR="00AF2D5F" w:rsidRPr="00CF0563" w:rsidDel="007B0BDF">
          <w:delText xml:space="preserve">presente resolución, </w:delText>
        </w:r>
        <w:r w:rsidR="00967A5D" w:rsidRPr="00CF0563" w:rsidDel="007B0BDF">
          <w:delText xml:space="preserve">ello al tenor de lo dispuesto en el artículo 322 del Código de </w:delText>
        </w:r>
        <w:r w:rsidR="00AF2D5F" w:rsidRPr="00CF0563" w:rsidDel="007B0BDF">
          <w:delText>Procedimiento y Justicia</w:delText>
        </w:r>
        <w:r w:rsidR="00AF2D5F" w:rsidRPr="00CF0563" w:rsidDel="007B0BDF">
          <w:rPr>
            <w:rFonts w:cs="Calibri"/>
            <w:iCs/>
          </w:rPr>
          <w:delText xml:space="preserve"> Administrativa para el Estado y los Municipios de Guanajuato.</w:delText>
        </w:r>
        <w:r w:rsidDel="007B0BDF">
          <w:rPr>
            <w:rFonts w:cs="Calibri"/>
            <w:iCs/>
          </w:rPr>
          <w:delText xml:space="preserve"> </w:delText>
        </w:r>
        <w:r w:rsidR="0086322F" w:rsidDel="007B0BDF">
          <w:rPr>
            <w:rFonts w:cs="Calibri"/>
            <w:iCs/>
          </w:rPr>
          <w:delText>----------------------------------------------------</w:delText>
        </w:r>
        <w:r w:rsidDel="007B0BDF">
          <w:rPr>
            <w:rFonts w:cs="Calibri"/>
            <w:iCs/>
          </w:rPr>
          <w:delText xml:space="preserve"> </w:delText>
        </w:r>
      </w:del>
    </w:p>
    <w:p w14:paraId="37AFC420" w14:textId="1F63125E" w:rsidR="00AF2D5F" w:rsidRPr="007D0C4C" w:rsidDel="007B0BDF" w:rsidRDefault="00AF2D5F">
      <w:pPr>
        <w:pStyle w:val="SENTENCIAS"/>
        <w:rPr>
          <w:del w:id="4324" w:author="JUEZ TERCERO" w:date="2017-10-23T15:48:00Z"/>
          <w:rFonts w:cs="Calibri"/>
          <w:iCs/>
        </w:rPr>
        <w:pPrChange w:id="4325" w:author="Windows User" w:date="2018-06-04T16:30:00Z">
          <w:pPr>
            <w:spacing w:line="360" w:lineRule="auto"/>
            <w:jc w:val="both"/>
          </w:pPr>
        </w:pPrChange>
      </w:pPr>
    </w:p>
    <w:p w14:paraId="58FFBD69" w14:textId="0BFC4CB6" w:rsidR="002B06E3" w:rsidRPr="00CF0563" w:rsidDel="007B0BDF" w:rsidRDefault="00CF0563">
      <w:pPr>
        <w:pStyle w:val="SENTENCIAS"/>
        <w:rPr>
          <w:del w:id="4326" w:author="JUEZ TERCERO" w:date="2017-10-23T15:48:00Z"/>
        </w:rPr>
        <w:pPrChange w:id="4327" w:author="Windows User" w:date="2018-06-04T16:30:00Z">
          <w:pPr>
            <w:spacing w:line="360" w:lineRule="auto"/>
            <w:jc w:val="both"/>
          </w:pPr>
        </w:pPrChange>
      </w:pPr>
      <w:del w:id="4328" w:author="JUEZ TERCERO" w:date="2017-10-23T15:48:00Z">
        <w:r w:rsidDel="007B0BDF">
          <w:tab/>
        </w:r>
        <w:r w:rsidR="00AF2D5F" w:rsidRPr="00CF0563" w:rsidDel="007B0BDF">
          <w:delText xml:space="preserve">Lo anterior es así ya que el demandante acreditó haber realizado el pago de la multa referida, dado que aportó a la causa el recibo </w:delText>
        </w:r>
        <w:r w:rsidR="002B06E3" w:rsidRPr="00CF0563" w:rsidDel="007B0BDF">
          <w:delText xml:space="preserve">oficial AA 6003246, </w:delText>
        </w:r>
        <w:r w:rsidR="00AF2D5F" w:rsidRPr="00CF0563" w:rsidDel="007B0BDF">
          <w:delText>de fecha 2</w:delText>
        </w:r>
        <w:r w:rsidR="002B06E3" w:rsidRPr="00CF0563" w:rsidDel="007B0BDF">
          <w:delText>7</w:delText>
        </w:r>
        <w:r w:rsidR="00AF2D5F" w:rsidRPr="00CF0563" w:rsidDel="007B0BDF">
          <w:delText xml:space="preserve"> veinti</w:delText>
        </w:r>
        <w:r w:rsidR="002B06E3" w:rsidRPr="00CF0563" w:rsidDel="007B0BDF">
          <w:delText>siete</w:delText>
        </w:r>
        <w:r w:rsidR="00AF2D5F" w:rsidRPr="00CF0563" w:rsidDel="007B0BDF">
          <w:delText xml:space="preserve"> de </w:delText>
        </w:r>
        <w:r w:rsidR="002B06E3" w:rsidRPr="00CF0563" w:rsidDel="007B0BDF">
          <w:delText>septiembre del 2016</w:delText>
        </w:r>
        <w:r w:rsidR="00AF2D5F" w:rsidRPr="00CF0563" w:rsidDel="007B0BDF">
          <w:delText xml:space="preserve"> dos mil </w:delText>
        </w:r>
        <w:r w:rsidR="002B06E3" w:rsidRPr="00CF0563" w:rsidDel="007B0BDF">
          <w:delText>dieciséis</w:delText>
        </w:r>
        <w:r w:rsidR="00AF2D5F" w:rsidRPr="00CF0563" w:rsidDel="007B0BDF">
          <w:delText xml:space="preserve">, que obra </w:delText>
        </w:r>
        <w:r w:rsidR="002B06E3" w:rsidRPr="00CF0563" w:rsidDel="007B0BDF">
          <w:delText xml:space="preserve">en el </w:delText>
        </w:r>
        <w:r w:rsidR="00AF2D5F" w:rsidRPr="00CF0563" w:rsidDel="007B0BDF">
          <w:delText xml:space="preserve">expediente; documento que resulta idóneo para probar la existencia del pago efectuado, </w:delText>
        </w:r>
        <w:r w:rsidR="002B06E3" w:rsidRPr="00CF0563" w:rsidDel="007B0BDF">
          <w:delText>por concepto del folio A 0190022</w:delText>
        </w:r>
        <w:r w:rsidR="00402F1C" w:rsidDel="007B0BDF">
          <w:delText xml:space="preserve"> </w:delText>
        </w:r>
        <w:r w:rsidR="002B06E3" w:rsidRPr="00CF0563" w:rsidDel="007B0BDF">
          <w:delText xml:space="preserve">, además de contener el sello de la Tesorería Municipal y el nombre del demandante. </w:delText>
        </w:r>
        <w:r w:rsidR="0086322F" w:rsidDel="007B0BDF">
          <w:delText>------</w:delText>
        </w:r>
        <w:r w:rsidR="00402F1C" w:rsidDel="007B0BDF">
          <w:delText>----------------------------------------------------------------------------------</w:delText>
        </w:r>
      </w:del>
    </w:p>
    <w:p w14:paraId="27677382" w14:textId="69179DFC" w:rsidR="00002D53" w:rsidRPr="007D0C4C" w:rsidDel="007B0BDF" w:rsidRDefault="00002D53">
      <w:pPr>
        <w:pStyle w:val="SENTENCIAS"/>
        <w:rPr>
          <w:del w:id="4329" w:author="JUEZ TERCERO" w:date="2017-10-23T15:48:00Z"/>
          <w:rFonts w:cs="Calibri"/>
        </w:rPr>
        <w:pPrChange w:id="4330" w:author="Windows User" w:date="2018-06-04T16:30:00Z">
          <w:pPr>
            <w:pStyle w:val="Textoindependiente"/>
            <w:spacing w:line="360" w:lineRule="auto"/>
          </w:pPr>
        </w:pPrChange>
      </w:pPr>
    </w:p>
    <w:p w14:paraId="66FEAC52" w14:textId="49B83563" w:rsidR="004B7DF4" w:rsidRPr="007D0C4C" w:rsidDel="007B0BDF" w:rsidRDefault="004B7DF4">
      <w:pPr>
        <w:pStyle w:val="SENTENCIAS"/>
        <w:rPr>
          <w:del w:id="4331" w:author="JUEZ TERCERO" w:date="2017-10-23T15:48:00Z"/>
          <w:rFonts w:cs="Calibri"/>
        </w:rPr>
        <w:pPrChange w:id="4332" w:author="Windows User" w:date="2018-06-04T16:30:00Z">
          <w:pPr>
            <w:pStyle w:val="Textoindependiente"/>
            <w:spacing w:line="360" w:lineRule="auto"/>
            <w:ind w:firstLine="708"/>
          </w:pPr>
        </w:pPrChange>
      </w:pPr>
      <w:del w:id="4333" w:author="JUEZ TERCERO" w:date="2017-10-23T15:48:00Z">
        <w:r w:rsidRPr="007D0C4C" w:rsidDel="007B0BDF">
          <w:rPr>
            <w:rFonts w:cs="Calibri"/>
          </w:rPr>
          <w:delText xml:space="preserve">Sobre este tópico, resulta aplicable el criterio sustentado por el Pleno del Tribunal de lo Contencioso Administrativo, pronunciado con motivo de la sentencia de fecha 9 nueve de enero de 2008 dos mil ocho, dictada dentro del Toca 136/07, que </w:delText>
        </w:r>
        <w:r w:rsidR="00875D00" w:rsidRPr="007D0C4C" w:rsidDel="007B0BDF">
          <w:rPr>
            <w:rFonts w:cs="Calibri"/>
          </w:rPr>
          <w:delText>señala:</w:delText>
        </w:r>
        <w:r w:rsidR="0086322F" w:rsidDel="007B0BDF">
          <w:rPr>
            <w:rFonts w:cs="Calibri"/>
          </w:rPr>
          <w:delText xml:space="preserve"> -------------------------------------------------------------------------</w:delText>
        </w:r>
        <w:r w:rsidR="00875D00" w:rsidDel="007B0BDF">
          <w:rPr>
            <w:rFonts w:cs="Calibri"/>
          </w:rPr>
          <w:delText xml:space="preserve"> </w:delText>
        </w:r>
      </w:del>
    </w:p>
    <w:p w14:paraId="5325BD86" w14:textId="6200DA2D" w:rsidR="004B7DF4" w:rsidRPr="007D0C4C" w:rsidDel="00580228" w:rsidRDefault="004B7DF4">
      <w:pPr>
        <w:pStyle w:val="SENTENCIAS"/>
        <w:rPr>
          <w:del w:id="4334" w:author="JUEZ TERCERO" w:date="2017-10-06T15:22:00Z"/>
          <w:rFonts w:cs="Calibri"/>
        </w:rPr>
        <w:pPrChange w:id="4335" w:author="Windows User" w:date="2018-06-04T16:30:00Z">
          <w:pPr>
            <w:pStyle w:val="Textoindependiente"/>
            <w:spacing w:line="360" w:lineRule="auto"/>
          </w:pPr>
        </w:pPrChange>
      </w:pPr>
    </w:p>
    <w:p w14:paraId="0F8C0556" w14:textId="7F7B8F66" w:rsidR="004B7DF4" w:rsidDel="007B0BDF" w:rsidRDefault="004B7DF4">
      <w:pPr>
        <w:pStyle w:val="SENTENCIAS"/>
        <w:rPr>
          <w:del w:id="4336" w:author="JUEZ TERCERO" w:date="2017-10-23T15:48:00Z"/>
          <w:rFonts w:cs="Calibri"/>
          <w:i/>
        </w:rPr>
        <w:pPrChange w:id="4337" w:author="Windows User" w:date="2018-06-04T16:30:00Z">
          <w:pPr>
            <w:pStyle w:val="Textoindependiente"/>
          </w:pPr>
        </w:pPrChange>
      </w:pPr>
      <w:del w:id="4338" w:author="JUEZ TERCERO" w:date="2017-10-23T15:48:00Z">
        <w:r w:rsidRPr="005A324A" w:rsidDel="007B0BDF">
          <w:rPr>
            <w:rFonts w:cs="Calibri"/>
            <w:b/>
            <w:i/>
          </w:rPr>
          <w:delText>«DEVOLUCIÓN DEL PAGO DE LO INDEBIDO. CORRESPONDE A LA AUTORIDAD DE LA QUE EMANÓ EL ACTO ANULADO, REALIZAR LAS GESTIONES PARA.</w:delText>
        </w:r>
        <w:r w:rsidRPr="00CF0563" w:rsidDel="007B0BDF">
          <w:rPr>
            <w:rFonts w:cs="Calibri"/>
            <w:i/>
          </w:rPr>
          <w:delTex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delText>
        </w:r>
        <w:r w:rsidR="007D145F" w:rsidDel="007B0BDF">
          <w:rPr>
            <w:rFonts w:cs="Calibri"/>
            <w:i/>
          </w:rPr>
          <w:delText>.------------------------------------------------------------------------------------</w:delText>
        </w:r>
        <w:r w:rsidR="00CF0563" w:rsidDel="007B0BDF">
          <w:rPr>
            <w:rFonts w:cs="Calibri"/>
            <w:i/>
          </w:rPr>
          <w:delText xml:space="preserve"> </w:delText>
        </w:r>
      </w:del>
    </w:p>
    <w:p w14:paraId="1FEDCED1" w14:textId="42392781" w:rsidR="00CF0563" w:rsidRPr="007D0C4C" w:rsidDel="007B0BDF" w:rsidRDefault="00CF0563">
      <w:pPr>
        <w:pStyle w:val="SENTENCIAS"/>
        <w:rPr>
          <w:del w:id="4339" w:author="JUEZ TERCERO" w:date="2017-10-23T15:48:00Z"/>
          <w:rFonts w:cs="Calibri"/>
        </w:rPr>
        <w:pPrChange w:id="4340" w:author="Windows User" w:date="2018-06-04T16:30:00Z">
          <w:pPr>
            <w:pStyle w:val="Textoindependiente"/>
          </w:pPr>
        </w:pPrChange>
      </w:pPr>
    </w:p>
    <w:p w14:paraId="46C70CC8" w14:textId="71749E2A" w:rsidR="00002D53" w:rsidRPr="007D0C4C" w:rsidDel="007B0BDF" w:rsidRDefault="00002D53">
      <w:pPr>
        <w:pStyle w:val="SENTENCIAS"/>
        <w:rPr>
          <w:del w:id="4341" w:author="JUEZ TERCERO" w:date="2017-10-23T15:48:00Z"/>
          <w:rFonts w:cs="Calibri"/>
        </w:rPr>
        <w:pPrChange w:id="4342" w:author="Windows User" w:date="2018-06-04T16:30:00Z">
          <w:pPr>
            <w:pStyle w:val="Textoindependiente"/>
            <w:spacing w:line="360" w:lineRule="auto"/>
            <w:ind w:firstLine="708"/>
          </w:pPr>
        </w:pPrChange>
      </w:pPr>
      <w:del w:id="4343" w:author="JUEZ TERCERO" w:date="2017-10-23T15:48:00Z">
        <w:r w:rsidRPr="007D0C4C" w:rsidDel="007B0BDF">
          <w:rPr>
            <w:rFonts w:cs="Calibri"/>
          </w:rPr>
          <w:delText>Por lo expuesto, y con fundamento además en lo dispuesto en los artículos 249, 287, 298, 299, 300, fracción I</w:delText>
        </w:r>
        <w:r w:rsidR="007B791F" w:rsidDel="007B0BDF">
          <w:rPr>
            <w:rFonts w:cs="Calibri"/>
          </w:rPr>
          <w:delText>I</w:delText>
        </w:r>
        <w:r w:rsidRPr="007D0C4C" w:rsidDel="007B0BDF">
          <w:rPr>
            <w:rFonts w:cs="Calibri"/>
          </w:rPr>
          <w:delText>I y 302, fracción II, del Código de Procedimiento y Justicia Administrativa para el Estado y los Municipios de Guanajuat</w:delText>
        </w:r>
        <w:r w:rsidR="0086322F" w:rsidDel="007B0BDF">
          <w:rPr>
            <w:rFonts w:cs="Calibri"/>
          </w:rPr>
          <w:delText>o, es de resolverse y se: ------------------------------------------------------------</w:delText>
        </w:r>
      </w:del>
    </w:p>
    <w:p w14:paraId="5D42243B" w14:textId="21E49D9B" w:rsidR="00002D53" w:rsidRPr="007D0C4C" w:rsidDel="007B0BDF" w:rsidRDefault="00002D53">
      <w:pPr>
        <w:pStyle w:val="SENTENCIAS"/>
        <w:rPr>
          <w:del w:id="4344" w:author="JUEZ TERCERO" w:date="2017-10-23T15:48:00Z"/>
          <w:rFonts w:cs="Calibri"/>
        </w:rPr>
        <w:pPrChange w:id="4345" w:author="Windows User" w:date="2018-06-04T16:30:00Z">
          <w:pPr>
            <w:pStyle w:val="Textoindependiente"/>
          </w:pPr>
        </w:pPrChange>
      </w:pPr>
    </w:p>
    <w:p w14:paraId="4D74C187" w14:textId="6106F473" w:rsidR="00002D53" w:rsidDel="004E3278" w:rsidRDefault="00002D53">
      <w:pPr>
        <w:pStyle w:val="SENTENCIAS"/>
        <w:rPr>
          <w:del w:id="4346" w:author="JUEZ TERCERO" w:date="2017-11-07T10:53:00Z"/>
          <w:rFonts w:cs="Calibri"/>
          <w:iCs/>
        </w:rPr>
        <w:pPrChange w:id="4347" w:author="Windows User" w:date="2018-06-04T16:30:00Z">
          <w:pPr>
            <w:pStyle w:val="Textoindependiente"/>
            <w:jc w:val="center"/>
          </w:pPr>
        </w:pPrChange>
      </w:pPr>
      <w:del w:id="4348" w:author="JUEZ TERCERO" w:date="2017-11-07T10:53:00Z">
        <w:r w:rsidRPr="007D0C4C" w:rsidDel="004E3278">
          <w:rPr>
            <w:rFonts w:cs="Calibri"/>
            <w:b/>
            <w:iCs/>
          </w:rPr>
          <w:delText xml:space="preserve">R E S U E L V E </w:delText>
        </w:r>
        <w:r w:rsidRPr="007D0C4C" w:rsidDel="004E3278">
          <w:rPr>
            <w:rFonts w:cs="Calibri"/>
            <w:iCs/>
          </w:rPr>
          <w:delText>:</w:delText>
        </w:r>
      </w:del>
    </w:p>
    <w:p w14:paraId="62F3848B" w14:textId="62DCD6B0" w:rsidR="0086322F" w:rsidRPr="007D0C4C" w:rsidDel="004E3278" w:rsidRDefault="0086322F">
      <w:pPr>
        <w:pStyle w:val="SENTENCIAS"/>
        <w:rPr>
          <w:del w:id="4349" w:author="JUEZ TERCERO" w:date="2017-11-07T10:53:00Z"/>
          <w:rFonts w:cs="Calibri"/>
          <w:iCs/>
        </w:rPr>
        <w:pPrChange w:id="4350" w:author="Windows User" w:date="2018-06-04T16:30:00Z">
          <w:pPr>
            <w:pStyle w:val="Textoindependiente"/>
            <w:jc w:val="center"/>
          </w:pPr>
        </w:pPrChange>
      </w:pPr>
    </w:p>
    <w:p w14:paraId="13312692" w14:textId="4D2501E4" w:rsidR="00002D53" w:rsidRPr="007D0C4C" w:rsidDel="004E3278" w:rsidRDefault="00002D53">
      <w:pPr>
        <w:pStyle w:val="SENTENCIAS"/>
        <w:rPr>
          <w:del w:id="4351" w:author="JUEZ TERCERO" w:date="2017-11-07T10:53:00Z"/>
          <w:rFonts w:cs="Calibri"/>
        </w:rPr>
        <w:pPrChange w:id="4352" w:author="Windows User" w:date="2018-06-04T16:30:00Z">
          <w:pPr>
            <w:pStyle w:val="Textoindependiente"/>
          </w:pPr>
        </w:pPrChange>
      </w:pPr>
    </w:p>
    <w:p w14:paraId="5FA1704D" w14:textId="024B9D4E" w:rsidR="00002D53" w:rsidRPr="007D0C4C" w:rsidDel="004E3278" w:rsidRDefault="007B791F">
      <w:pPr>
        <w:pStyle w:val="SENTENCIAS"/>
        <w:rPr>
          <w:del w:id="4353" w:author="JUEZ TERCERO" w:date="2017-11-07T10:53:00Z"/>
          <w:rFonts w:cs="Calibri"/>
        </w:rPr>
        <w:pPrChange w:id="4354" w:author="Windows User" w:date="2018-06-04T16:30:00Z">
          <w:pPr>
            <w:pStyle w:val="Textoindependiente"/>
            <w:spacing w:line="360" w:lineRule="auto"/>
            <w:ind w:firstLine="709"/>
          </w:pPr>
        </w:pPrChange>
      </w:pPr>
      <w:del w:id="4355" w:author="JUEZ TERCERO" w:date="2017-11-07T10:53:00Z">
        <w:r w:rsidRPr="007D0C4C" w:rsidDel="004E3278">
          <w:rPr>
            <w:rFonts w:cs="Calibri"/>
            <w:b/>
            <w:bCs/>
            <w:iCs/>
          </w:rPr>
          <w:delText>PRIMERO</w:delText>
        </w:r>
        <w:r w:rsidRPr="007D0C4C" w:rsidDel="004E3278">
          <w:rPr>
            <w:rFonts w:cs="Calibri"/>
          </w:rPr>
          <w:delText>.</w:delText>
        </w:r>
      </w:del>
      <w:del w:id="4356" w:author="JUEZ TERCERO" w:date="2017-10-06T16:33:00Z">
        <w:r w:rsidRPr="007D0C4C" w:rsidDel="00421DAC">
          <w:rPr>
            <w:rFonts w:cs="Calibri"/>
          </w:rPr>
          <w:delText xml:space="preserve"> -</w:delText>
        </w:r>
      </w:del>
      <w:del w:id="4357" w:author="JUEZ TERCERO" w:date="2017-11-07T10:53:00Z">
        <w:r w:rsidR="00002D53" w:rsidRPr="007D0C4C" w:rsidDel="004E3278">
          <w:rPr>
            <w:rFonts w:cs="Calibri"/>
          </w:rPr>
          <w:delText xml:space="preserve"> Este Juzgado </w:delText>
        </w:r>
        <w:r w:rsidR="002B06E3" w:rsidRPr="007D0C4C" w:rsidDel="004E3278">
          <w:rPr>
            <w:rFonts w:cs="Calibri"/>
          </w:rPr>
          <w:delText>Tercero</w:delText>
        </w:r>
        <w:r w:rsidR="00002D53" w:rsidRPr="007D0C4C" w:rsidDel="004E3278">
          <w:rPr>
            <w:rFonts w:cs="Calibri"/>
          </w:rPr>
          <w:delText xml:space="preserve"> Administrativo municipal resultó competente para conocer y resolver del presente proc</w:delText>
        </w:r>
        <w:r w:rsidR="002B06E3" w:rsidRPr="007D0C4C" w:rsidDel="004E3278">
          <w:rPr>
            <w:rFonts w:cs="Calibri"/>
          </w:rPr>
          <w:delText xml:space="preserve">eso administrativo. </w:delText>
        </w:r>
        <w:r w:rsidR="0086322F" w:rsidDel="004E3278">
          <w:rPr>
            <w:rFonts w:cs="Calibri"/>
          </w:rPr>
          <w:delText>-------</w:delText>
        </w:r>
        <w:r w:rsidR="002B06E3" w:rsidRPr="007D0C4C" w:rsidDel="004E3278">
          <w:rPr>
            <w:rFonts w:cs="Calibri"/>
          </w:rPr>
          <w:delText xml:space="preserve"> </w:delText>
        </w:r>
      </w:del>
    </w:p>
    <w:p w14:paraId="610B832C" w14:textId="29DE7787" w:rsidR="002B06E3" w:rsidRPr="007D0C4C" w:rsidDel="004E3278" w:rsidRDefault="002B06E3">
      <w:pPr>
        <w:pStyle w:val="SENTENCIAS"/>
        <w:rPr>
          <w:del w:id="4358" w:author="JUEZ TERCERO" w:date="2017-11-07T10:53:00Z"/>
          <w:rFonts w:cs="Calibri"/>
        </w:rPr>
        <w:pPrChange w:id="4359" w:author="Windows User" w:date="2018-06-04T16:30:00Z">
          <w:pPr>
            <w:pStyle w:val="Textoindependiente"/>
            <w:spacing w:line="360" w:lineRule="auto"/>
            <w:ind w:firstLine="709"/>
          </w:pPr>
        </w:pPrChange>
      </w:pPr>
    </w:p>
    <w:p w14:paraId="015741E2" w14:textId="177A0024" w:rsidR="00002D53" w:rsidRPr="007D0C4C" w:rsidDel="004E3278" w:rsidRDefault="004B7DF4">
      <w:pPr>
        <w:pStyle w:val="SENTENCIAS"/>
        <w:rPr>
          <w:del w:id="4360" w:author="JUEZ TERCERO" w:date="2017-11-07T10:53:00Z"/>
          <w:rFonts w:cs="Calibri"/>
          <w:b/>
          <w:bCs/>
          <w:iCs/>
        </w:rPr>
        <w:pPrChange w:id="4361" w:author="Windows User" w:date="2018-06-04T16:30:00Z">
          <w:pPr>
            <w:pStyle w:val="Textoindependiente"/>
            <w:spacing w:line="360" w:lineRule="auto"/>
            <w:ind w:firstLine="709"/>
          </w:pPr>
        </w:pPrChange>
      </w:pPr>
      <w:del w:id="4362" w:author="JUEZ TERCERO" w:date="2017-11-07T10:53:00Z">
        <w:r w:rsidRPr="007D0C4C" w:rsidDel="004E3278">
          <w:rPr>
            <w:rFonts w:cs="Calibri"/>
            <w:b/>
            <w:bCs/>
            <w:iCs/>
          </w:rPr>
          <w:delText>SEGUNDO.</w:delText>
        </w:r>
      </w:del>
      <w:del w:id="4363" w:author="JUEZ TERCERO" w:date="2017-10-06T16:33:00Z">
        <w:r w:rsidRPr="007D0C4C" w:rsidDel="00421DAC">
          <w:rPr>
            <w:rFonts w:cs="Calibri"/>
            <w:b/>
            <w:bCs/>
            <w:iCs/>
          </w:rPr>
          <w:delText xml:space="preserve"> -</w:delText>
        </w:r>
      </w:del>
      <w:del w:id="4364" w:author="JUEZ TERCERO" w:date="2017-11-07T10:53:00Z">
        <w:r w:rsidR="00002D53" w:rsidRPr="007D0C4C" w:rsidDel="004E3278">
          <w:rPr>
            <w:rFonts w:cs="Calibri"/>
            <w:b/>
            <w:bCs/>
            <w:iCs/>
          </w:rPr>
          <w:delText xml:space="preserve"> </w:delText>
        </w:r>
        <w:r w:rsidR="00002D53" w:rsidRPr="007D0C4C" w:rsidDel="004E3278">
          <w:rPr>
            <w:rFonts w:cs="Calibri"/>
          </w:rPr>
          <w:delText>Resultó procedente el proceso administrativo promovido por el justiciable, en contra de</w:delText>
        </w:r>
      </w:del>
      <w:del w:id="4365" w:author="JUEZ TERCERO" w:date="2017-10-24T16:15:00Z">
        <w:r w:rsidR="00002D53" w:rsidRPr="007D0C4C" w:rsidDel="001B3213">
          <w:rPr>
            <w:rFonts w:cs="Calibri"/>
          </w:rPr>
          <w:delText>l</w:delText>
        </w:r>
      </w:del>
      <w:del w:id="4366" w:author="JUEZ TERCERO" w:date="2017-10-31T12:05:00Z">
        <w:r w:rsidR="00002D53" w:rsidRPr="007D0C4C" w:rsidDel="0025325C">
          <w:rPr>
            <w:rFonts w:cs="Calibri"/>
          </w:rPr>
          <w:delText xml:space="preserve"> </w:delText>
        </w:r>
      </w:del>
      <w:del w:id="4367" w:author="JUEZ TERCERO" w:date="2017-10-24T16:15:00Z">
        <w:r w:rsidR="00002D53" w:rsidRPr="007D0C4C" w:rsidDel="001B3213">
          <w:rPr>
            <w:rFonts w:cs="Calibri"/>
          </w:rPr>
          <w:delText>acta</w:delText>
        </w:r>
        <w:r w:rsidR="00625CDE" w:rsidDel="001B3213">
          <w:rPr>
            <w:rFonts w:cs="Calibri"/>
          </w:rPr>
          <w:delText xml:space="preserve"> de infracción impugnada. </w:delText>
        </w:r>
      </w:del>
      <w:del w:id="4368" w:author="JUEZ TERCERO" w:date="2017-10-31T12:06:00Z">
        <w:r w:rsidR="00625CDE" w:rsidDel="0025325C">
          <w:rPr>
            <w:rFonts w:cs="Calibri"/>
          </w:rPr>
          <w:delText>---------------------</w:delText>
        </w:r>
      </w:del>
    </w:p>
    <w:p w14:paraId="0B8726A3" w14:textId="3E642FEF" w:rsidR="00002D53" w:rsidRPr="007D0C4C" w:rsidDel="004E3278" w:rsidRDefault="00002D53">
      <w:pPr>
        <w:pStyle w:val="SENTENCIAS"/>
        <w:rPr>
          <w:del w:id="4369" w:author="JUEZ TERCERO" w:date="2017-11-07T10:53:00Z"/>
          <w:rFonts w:cs="Calibri"/>
          <w:b/>
          <w:bCs/>
          <w:iCs/>
          <w:lang w:val="es-MX"/>
        </w:rPr>
        <w:pPrChange w:id="4370" w:author="Windows User" w:date="2018-06-04T16:30:00Z">
          <w:pPr>
            <w:spacing w:line="360" w:lineRule="auto"/>
            <w:ind w:firstLine="709"/>
            <w:jc w:val="both"/>
          </w:pPr>
        </w:pPrChange>
      </w:pPr>
    </w:p>
    <w:p w14:paraId="5AE20325" w14:textId="209F975E" w:rsidR="00002D53" w:rsidRPr="007D0C4C" w:rsidDel="004E3278" w:rsidRDefault="004B7DF4">
      <w:pPr>
        <w:pStyle w:val="SENTENCIAS"/>
        <w:rPr>
          <w:del w:id="4371" w:author="JUEZ TERCERO" w:date="2017-11-07T10:53:00Z"/>
          <w:rFonts w:cs="Calibri"/>
        </w:rPr>
        <w:pPrChange w:id="4372" w:author="Windows User" w:date="2018-06-04T16:30:00Z">
          <w:pPr>
            <w:spacing w:line="360" w:lineRule="auto"/>
            <w:ind w:firstLine="709"/>
            <w:jc w:val="both"/>
          </w:pPr>
        </w:pPrChange>
      </w:pPr>
      <w:del w:id="4373" w:author="JUEZ TERCERO" w:date="2017-11-07T10:53:00Z">
        <w:r w:rsidRPr="007D0C4C" w:rsidDel="004E3278">
          <w:rPr>
            <w:rFonts w:cs="Calibri"/>
            <w:b/>
            <w:bCs/>
            <w:iCs/>
          </w:rPr>
          <w:delText>TERCERO.</w:delText>
        </w:r>
      </w:del>
      <w:del w:id="4374" w:author="JUEZ TERCERO" w:date="2017-10-06T16:33:00Z">
        <w:r w:rsidRPr="007D0C4C" w:rsidDel="00421DAC">
          <w:rPr>
            <w:rFonts w:cs="Calibri"/>
            <w:b/>
            <w:bCs/>
            <w:iCs/>
          </w:rPr>
          <w:delText xml:space="preserve"> -</w:delText>
        </w:r>
      </w:del>
      <w:del w:id="4375" w:author="JUEZ TERCERO" w:date="2017-11-07T10:53:00Z">
        <w:r w:rsidR="00002D53" w:rsidRPr="007D0C4C" w:rsidDel="004E3278">
          <w:rPr>
            <w:rFonts w:cs="Calibri"/>
            <w:b/>
            <w:bCs/>
            <w:iCs/>
          </w:rPr>
          <w:delText xml:space="preserve"> </w:delText>
        </w:r>
      </w:del>
      <w:del w:id="4376" w:author="JUEZ TERCERO" w:date="2017-10-24T15:11:00Z">
        <w:r w:rsidR="00002D53" w:rsidRPr="007D0C4C" w:rsidDel="0020710E">
          <w:delText>S</w:delText>
        </w:r>
      </w:del>
      <w:del w:id="4377" w:author="JUEZ TERCERO" w:date="2017-11-07T10:53:00Z">
        <w:r w:rsidR="00002D53" w:rsidRPr="007D0C4C" w:rsidDel="004E3278">
          <w:delText xml:space="preserve">e decreta </w:delText>
        </w:r>
        <w:r w:rsidR="00002D53" w:rsidRPr="007D0C4C" w:rsidDel="004E3278">
          <w:rPr>
            <w:bCs/>
          </w:rPr>
          <w:delText>la</w:delText>
        </w:r>
      </w:del>
      <w:del w:id="4378" w:author="JUEZ TERCERO" w:date="2017-10-31T12:07:00Z">
        <w:r w:rsidR="00002D53" w:rsidRPr="007D0C4C" w:rsidDel="0025325C">
          <w:rPr>
            <w:b/>
            <w:bCs/>
          </w:rPr>
          <w:delText xml:space="preserve"> nulidad</w:delText>
        </w:r>
      </w:del>
      <w:del w:id="4379" w:author="JUEZ TERCERO" w:date="2017-11-07T10:53:00Z">
        <w:r w:rsidR="00002D53" w:rsidRPr="007D0C4C" w:rsidDel="004E3278">
          <w:rPr>
            <w:b/>
            <w:bCs/>
          </w:rPr>
          <w:delText xml:space="preserve"> </w:delText>
        </w:r>
      </w:del>
      <w:del w:id="4380" w:author="JUEZ TERCERO" w:date="2017-10-24T15:28:00Z">
        <w:r w:rsidR="00002D53" w:rsidRPr="007D0C4C" w:rsidDel="00487E13">
          <w:rPr>
            <w:b/>
            <w:bCs/>
          </w:rPr>
          <w:delText xml:space="preserve">total </w:delText>
        </w:r>
      </w:del>
      <w:del w:id="4381" w:author="JUEZ TERCERO" w:date="2017-11-07T10:53:00Z">
        <w:r w:rsidR="00002D53" w:rsidRPr="007D0C4C" w:rsidDel="004E3278">
          <w:delText>de</w:delText>
        </w:r>
      </w:del>
      <w:del w:id="4382" w:author="JUEZ TERCERO" w:date="2017-10-24T15:29:00Z">
        <w:r w:rsidR="00002D53" w:rsidRPr="007D0C4C" w:rsidDel="00487E13">
          <w:delText xml:space="preserve">l </w:delText>
        </w:r>
        <w:r w:rsidR="00002D53" w:rsidRPr="007D0C4C" w:rsidDel="00487E13">
          <w:rPr>
            <w:rFonts w:cs="Calibri"/>
          </w:rPr>
          <w:delText xml:space="preserve">acta de infracción número </w:delText>
        </w:r>
        <w:r w:rsidR="002B06E3" w:rsidRPr="007D0C4C" w:rsidDel="00487E13">
          <w:rPr>
            <w:b/>
          </w:rPr>
          <w:delText>A0190022</w:delText>
        </w:r>
        <w:r w:rsidR="002B06E3" w:rsidRPr="007D0C4C" w:rsidDel="00487E13">
          <w:delText>,</w:delText>
        </w:r>
        <w:r w:rsidR="002B06E3" w:rsidRPr="007D0C4C" w:rsidDel="00487E13">
          <w:rPr>
            <w:rFonts w:cs="Calibri"/>
          </w:rPr>
          <w:delText xml:space="preserve"> </w:delText>
        </w:r>
        <w:r w:rsidR="00002D53" w:rsidRPr="007D0C4C" w:rsidDel="00487E13">
          <w:rPr>
            <w:rFonts w:cs="Calibri"/>
          </w:rPr>
          <w:delText>, de fecha 1</w:delText>
        </w:r>
        <w:r w:rsidRPr="007D0C4C" w:rsidDel="00487E13">
          <w:rPr>
            <w:rFonts w:cs="Calibri"/>
          </w:rPr>
          <w:delText>0</w:delText>
        </w:r>
        <w:r w:rsidR="00002D53" w:rsidRPr="007D0C4C" w:rsidDel="00487E13">
          <w:rPr>
            <w:rFonts w:cs="Calibri"/>
          </w:rPr>
          <w:delText xml:space="preserve"> die</w:delText>
        </w:r>
        <w:r w:rsidRPr="007D0C4C" w:rsidDel="00487E13">
          <w:rPr>
            <w:rFonts w:cs="Calibri"/>
          </w:rPr>
          <w:delText>z de septiembre año 2016</w:delText>
        </w:r>
        <w:r w:rsidR="00002D53" w:rsidRPr="007D0C4C" w:rsidDel="00487E13">
          <w:rPr>
            <w:rFonts w:cs="Calibri"/>
          </w:rPr>
          <w:delText xml:space="preserve"> dos mil </w:delText>
        </w:r>
        <w:r w:rsidRPr="007D0C4C" w:rsidDel="00487E13">
          <w:rPr>
            <w:rFonts w:cs="Calibri"/>
          </w:rPr>
          <w:delText>dieciséis</w:delText>
        </w:r>
      </w:del>
      <w:del w:id="4383" w:author="JUEZ TERCERO" w:date="2017-11-07T10:53:00Z">
        <w:r w:rsidR="00002D53" w:rsidRPr="007D0C4C" w:rsidDel="004E3278">
          <w:rPr>
            <w:rFonts w:cs="Calibri"/>
          </w:rPr>
          <w:delText xml:space="preserve">; ello </w:delText>
        </w:r>
      </w:del>
      <w:del w:id="4384" w:author="JUEZ TERCERO" w:date="2017-10-31T12:07:00Z">
        <w:r w:rsidR="00002D53" w:rsidRPr="007D0C4C" w:rsidDel="0025325C">
          <w:rPr>
            <w:rFonts w:cs="Calibri"/>
          </w:rPr>
          <w:delText xml:space="preserve">en </w:delText>
        </w:r>
      </w:del>
      <w:del w:id="4385" w:author="JUEZ TERCERO" w:date="2017-11-07T10:53:00Z">
        <w:r w:rsidR="00002D53" w:rsidRPr="007D0C4C" w:rsidDel="004E3278">
          <w:rPr>
            <w:rFonts w:cs="Calibri"/>
          </w:rPr>
          <w:delText xml:space="preserve">base a las consideraciones lógicas y jurídicas expresadas en el Considerando Sexto de esta sentencia. </w:delText>
        </w:r>
        <w:r w:rsidR="00625CDE" w:rsidDel="004E3278">
          <w:rPr>
            <w:rFonts w:cs="Calibri"/>
          </w:rPr>
          <w:delText>---------------</w:delText>
        </w:r>
      </w:del>
      <w:del w:id="4386" w:author="JUEZ TERCERO" w:date="2017-10-24T16:17:00Z">
        <w:r w:rsidR="00625CDE" w:rsidDel="00705FE3">
          <w:rPr>
            <w:rFonts w:cs="Calibri"/>
          </w:rPr>
          <w:delText>--</w:delText>
        </w:r>
      </w:del>
      <w:del w:id="4387" w:author="JUEZ TERCERO" w:date="2017-10-24T15:29:00Z">
        <w:r w:rsidR="00625CDE" w:rsidDel="00487E13">
          <w:rPr>
            <w:rFonts w:cs="Calibri"/>
          </w:rPr>
          <w:delText>------------</w:delText>
        </w:r>
        <w:r w:rsidR="007D0C4C" w:rsidDel="00487E13">
          <w:rPr>
            <w:rFonts w:cs="Calibri"/>
          </w:rPr>
          <w:delText xml:space="preserve"> </w:delText>
        </w:r>
      </w:del>
    </w:p>
    <w:p w14:paraId="2B9F962B" w14:textId="257EB69C" w:rsidR="00002D53" w:rsidRPr="007D0C4C" w:rsidDel="004E3278" w:rsidRDefault="00002D53">
      <w:pPr>
        <w:pStyle w:val="SENTENCIAS"/>
        <w:rPr>
          <w:del w:id="4388" w:author="JUEZ TERCERO" w:date="2017-11-07T10:53:00Z"/>
          <w:rFonts w:cs="Calibri"/>
          <w:b/>
          <w:bCs/>
          <w:iCs/>
        </w:rPr>
        <w:pPrChange w:id="4389" w:author="Windows User" w:date="2018-06-04T16:30:00Z">
          <w:pPr>
            <w:pStyle w:val="Textoindependiente"/>
          </w:pPr>
        </w:pPrChange>
      </w:pPr>
    </w:p>
    <w:p w14:paraId="7C2C43C7" w14:textId="6BA0789D" w:rsidR="007D0C4C" w:rsidDel="004E3278" w:rsidRDefault="007D0C4C">
      <w:pPr>
        <w:pStyle w:val="SENTENCIAS"/>
        <w:rPr>
          <w:del w:id="4390" w:author="JUEZ TERCERO" w:date="2017-11-07T10:53:00Z"/>
        </w:rPr>
        <w:pPrChange w:id="4391" w:author="Windows User" w:date="2018-06-04T16:30:00Z">
          <w:pPr>
            <w:pStyle w:val="Textoindependiente"/>
            <w:spacing w:line="360" w:lineRule="auto"/>
            <w:ind w:firstLine="709"/>
          </w:pPr>
        </w:pPrChange>
      </w:pPr>
      <w:del w:id="4392" w:author="JUEZ TERCERO" w:date="2017-10-24T15:29:00Z">
        <w:r w:rsidRPr="007D0C4C" w:rsidDel="00487E13">
          <w:rPr>
            <w:b/>
          </w:rPr>
          <w:delText>C</w:delText>
        </w:r>
      </w:del>
      <w:del w:id="4393" w:author="JUEZ TERCERO" w:date="2017-10-24T15:30:00Z">
        <w:r w:rsidRPr="007D0C4C" w:rsidDel="00487E13">
          <w:rPr>
            <w:b/>
          </w:rPr>
          <w:delText>UARTO</w:delText>
        </w:r>
      </w:del>
      <w:del w:id="4394" w:author="JUEZ TERCERO" w:date="2017-11-07T10:53:00Z">
        <w:r w:rsidRPr="007D0C4C" w:rsidDel="004E3278">
          <w:rPr>
            <w:b/>
          </w:rPr>
          <w:delText xml:space="preserve">. </w:delText>
        </w:r>
      </w:del>
      <w:del w:id="4395" w:author="JUEZ TERCERO" w:date="2017-10-06T16:34:00Z">
        <w:r w:rsidRPr="00705FE3" w:rsidDel="00421DAC">
          <w:rPr>
            <w:b/>
          </w:rPr>
          <w:delText>-</w:delText>
        </w:r>
        <w:r w:rsidR="00002D53" w:rsidRPr="00705FE3" w:rsidDel="00421DAC">
          <w:rPr>
            <w:b/>
          </w:rPr>
          <w:delText xml:space="preserve"> </w:delText>
        </w:r>
      </w:del>
      <w:del w:id="4396" w:author="JUEZ TERCERO" w:date="2017-10-24T15:30:00Z">
        <w:r w:rsidRPr="00705FE3" w:rsidDel="00487E13">
          <w:rPr>
            <w:rFonts w:cs="Arial"/>
            <w:b/>
            <w:rPrChange w:id="4397" w:author="JUEZ TERCERO" w:date="2017-10-24T16:17:00Z">
              <w:rPr>
                <w:rFonts w:cs="Calibri"/>
              </w:rPr>
            </w:rPrChange>
          </w:rPr>
          <w:delText>S</w:delText>
        </w:r>
      </w:del>
      <w:del w:id="4398" w:author="JUEZ TERCERO" w:date="2017-10-31T12:08:00Z">
        <w:r w:rsidRPr="00705FE3" w:rsidDel="0025325C">
          <w:rPr>
            <w:rFonts w:cs="Arial"/>
            <w:b/>
            <w:rPrChange w:id="4399" w:author="JUEZ TERCERO" w:date="2017-10-24T16:17:00Z">
              <w:rPr>
                <w:rFonts w:cs="Calibri"/>
              </w:rPr>
            </w:rPrChange>
          </w:rPr>
          <w:delText>e reconoce el derecho</w:delText>
        </w:r>
        <w:r w:rsidRPr="007D0C4C" w:rsidDel="0025325C">
          <w:delText xml:space="preserve"> del accionante y se condena a </w:delText>
        </w:r>
      </w:del>
      <w:del w:id="4400" w:author="JUEZ TERCERO" w:date="2017-10-24T15:31:00Z">
        <w:r w:rsidRPr="007D0C4C" w:rsidDel="00487E13">
          <w:delText xml:space="preserve">que </w:delText>
        </w:r>
      </w:del>
      <w:del w:id="4401" w:author="JUEZ TERCERO" w:date="2017-10-31T12:08:00Z">
        <w:r w:rsidRPr="007D0C4C" w:rsidDel="0025325C">
          <w:delText>la autoridad demandada</w:delText>
        </w:r>
      </w:del>
      <w:del w:id="4402" w:author="JUEZ TERCERO" w:date="2017-10-24T15:31:00Z">
        <w:r w:rsidRPr="007D0C4C" w:rsidDel="00487E13">
          <w:delText xml:space="preserve"> </w:delText>
        </w:r>
      </w:del>
      <w:del w:id="4403" w:author="JUEZ TERCERO" w:date="2017-10-24T15:32:00Z">
        <w:r w:rsidRPr="007D0C4C" w:rsidDel="00487E13">
          <w:delText>realice las gestiones necesarias para la devolución de la cantidad pagada por concepto de multa</w:delText>
        </w:r>
        <w:r w:rsidR="007B791F" w:rsidDel="00487E13">
          <w:delText>, derivada del acta de infracción impugnada</w:delText>
        </w:r>
      </w:del>
      <w:del w:id="4404" w:author="JUEZ TERCERO" w:date="2017-10-31T12:09:00Z">
        <w:r w:rsidRPr="007D0C4C" w:rsidDel="005D1E34">
          <w:delText xml:space="preserve">; de conformidad con lo </w:delText>
        </w:r>
        <w:r w:rsidR="005A324A" w:rsidDel="005D1E34">
          <w:delText>establecido en el Considerando Octavo</w:delText>
        </w:r>
        <w:r w:rsidRPr="007D0C4C" w:rsidDel="005D1E34">
          <w:delText xml:space="preserve"> de esta resolución. </w:delText>
        </w:r>
        <w:r w:rsidR="00625CDE" w:rsidDel="005D1E34">
          <w:delText>------------------------</w:delText>
        </w:r>
      </w:del>
      <w:del w:id="4405" w:author="JUEZ TERCERO" w:date="2017-10-25T09:10:00Z">
        <w:r w:rsidR="00625CDE" w:rsidDel="00940B1E">
          <w:delText>--</w:delText>
        </w:r>
      </w:del>
      <w:del w:id="4406" w:author="JUEZ TERCERO" w:date="2017-10-24T16:18:00Z">
        <w:r w:rsidR="00625CDE" w:rsidDel="00705FE3">
          <w:delText>-----------------</w:delText>
        </w:r>
      </w:del>
      <w:del w:id="4407" w:author="JUEZ TERCERO" w:date="2017-10-24T15:32:00Z">
        <w:r w:rsidR="00625CDE" w:rsidDel="00487E13">
          <w:delText>------------------------------------------</w:delText>
        </w:r>
      </w:del>
    </w:p>
    <w:p w14:paraId="56E551AD" w14:textId="064019D9" w:rsidR="00875D00" w:rsidRPr="007D0C4C" w:rsidDel="004E3278" w:rsidRDefault="00875D00">
      <w:pPr>
        <w:pStyle w:val="SENTENCIAS"/>
        <w:rPr>
          <w:del w:id="4408" w:author="JUEZ TERCERO" w:date="2017-11-07T10:53:00Z"/>
          <w:rFonts w:cs="Calibri"/>
          <w:b/>
        </w:rPr>
        <w:pPrChange w:id="4409" w:author="Windows User" w:date="2018-06-04T16:30:00Z">
          <w:pPr>
            <w:pStyle w:val="Textoindependiente"/>
            <w:spacing w:line="360" w:lineRule="auto"/>
            <w:ind w:firstLine="709"/>
          </w:pPr>
        </w:pPrChange>
      </w:pPr>
    </w:p>
    <w:p w14:paraId="035C5C03" w14:textId="684BC681" w:rsidR="00002D53" w:rsidRPr="007D0C4C" w:rsidDel="00487E13" w:rsidRDefault="00002D53">
      <w:pPr>
        <w:pStyle w:val="SENTENCIAS"/>
        <w:rPr>
          <w:del w:id="4410" w:author="JUEZ TERCERO" w:date="2017-10-24T15:32:00Z"/>
        </w:rPr>
        <w:pPrChange w:id="4411" w:author="Windows User" w:date="2018-06-04T16:30:00Z">
          <w:pPr>
            <w:pStyle w:val="Textoindependiente"/>
            <w:spacing w:line="360" w:lineRule="auto"/>
            <w:ind w:firstLine="708"/>
          </w:pPr>
        </w:pPrChange>
      </w:pPr>
      <w:del w:id="4412" w:author="JUEZ TERCERO" w:date="2017-10-24T15:32:00Z">
        <w:r w:rsidRPr="007D0C4C" w:rsidDel="00487E13">
          <w:rPr>
            <w:rFonts w:cs="Calibri"/>
          </w:rPr>
          <w:delText xml:space="preserve">Devolución que se deberá realizar dentro de los </w:delText>
        </w:r>
        <w:r w:rsidRPr="007D0C4C" w:rsidDel="00487E13">
          <w:rPr>
            <w:rFonts w:cs="Calibri"/>
            <w:b/>
          </w:rPr>
          <w:delText>15 quince días</w:delText>
        </w:r>
        <w:r w:rsidRPr="007D0C4C" w:rsidDel="00487E13">
          <w:rPr>
            <w:rFonts w:cs="Calibri"/>
          </w:rPr>
          <w:delText xml:space="preserve"> hábiles siguientes a la fecha en que </w:delText>
        </w:r>
        <w:r w:rsidRPr="007D0C4C" w:rsidDel="00487E13">
          <w:rPr>
            <w:rFonts w:cs="Calibri"/>
            <w:b/>
          </w:rPr>
          <w:delText>cause ejecutoria</w:delText>
        </w:r>
        <w:r w:rsidRPr="007D0C4C" w:rsidDel="00487E13">
          <w:rPr>
            <w:rFonts w:cs="Calibri"/>
          </w:rPr>
          <w:delText xml:space="preserve"> la presente resolución; debiendo informar a este Juzgado del cumplimiento dado al presente resolutivo, acompañando las constancias relativas que así lo acr</w:delText>
        </w:r>
        <w:r w:rsidR="00625CDE" w:rsidDel="00487E13">
          <w:rPr>
            <w:rFonts w:cs="Calibri"/>
          </w:rPr>
          <w:delText>editen. ------------------------</w:delText>
        </w:r>
        <w:r w:rsidR="002B06E3" w:rsidRPr="007D0C4C" w:rsidDel="00487E13">
          <w:rPr>
            <w:rFonts w:cs="Calibri"/>
          </w:rPr>
          <w:delText xml:space="preserve"> </w:delText>
        </w:r>
      </w:del>
    </w:p>
    <w:p w14:paraId="09428F92" w14:textId="739CABB1" w:rsidR="00002D53" w:rsidRPr="007D0C4C" w:rsidDel="00487E13" w:rsidRDefault="00002D53">
      <w:pPr>
        <w:pStyle w:val="SENTENCIAS"/>
        <w:rPr>
          <w:del w:id="4413" w:author="JUEZ TERCERO" w:date="2017-10-24T15:32:00Z"/>
          <w:rFonts w:cs="Calibri"/>
          <w:lang w:val="es-MX"/>
        </w:rPr>
        <w:pPrChange w:id="4414" w:author="Windows User" w:date="2018-06-04T16:30:00Z">
          <w:pPr>
            <w:spacing w:line="360" w:lineRule="auto"/>
            <w:jc w:val="both"/>
          </w:pPr>
        </w:pPrChange>
      </w:pPr>
    </w:p>
    <w:p w14:paraId="598A9B85" w14:textId="62B8DD10" w:rsidR="00002D53" w:rsidRPr="007D0C4C" w:rsidDel="004E3278" w:rsidRDefault="00002D53">
      <w:pPr>
        <w:pStyle w:val="SENTENCIAS"/>
        <w:rPr>
          <w:del w:id="4415" w:author="JUEZ TERCERO" w:date="2017-11-07T10:53:00Z"/>
          <w:rFonts w:cs="Calibri"/>
        </w:rPr>
        <w:pPrChange w:id="4416" w:author="Windows User" w:date="2018-06-04T16:30:00Z">
          <w:pPr>
            <w:pStyle w:val="Textoindependiente"/>
            <w:spacing w:line="360" w:lineRule="auto"/>
            <w:ind w:firstLine="708"/>
          </w:pPr>
        </w:pPrChange>
      </w:pPr>
      <w:del w:id="4417" w:author="JUEZ TERCERO" w:date="2017-11-07T10:53:00Z">
        <w:r w:rsidRPr="00CA6CBB" w:rsidDel="004E3278">
          <w:rPr>
            <w:rFonts w:cs="Calibri"/>
            <w:b/>
          </w:rPr>
          <w:delText>Notifíquese a la autoridad demandada por oficio y a la parte actora personalmente</w:delText>
        </w:r>
      </w:del>
      <w:del w:id="4418" w:author="JUEZ TERCERO" w:date="2017-10-31T12:09:00Z">
        <w:r w:rsidRPr="00CA6CBB" w:rsidDel="005D1E34">
          <w:rPr>
            <w:rFonts w:cs="Calibri"/>
            <w:b/>
          </w:rPr>
          <w:delText>.</w:delText>
        </w:r>
        <w:r w:rsidRPr="007D0C4C" w:rsidDel="005D1E34">
          <w:rPr>
            <w:rFonts w:cs="Calibri"/>
          </w:rPr>
          <w:delText xml:space="preserve"> </w:delText>
        </w:r>
      </w:del>
      <w:del w:id="4419" w:author="JUEZ TERCERO" w:date="2017-11-07T10:53:00Z">
        <w:r w:rsidR="00625CDE" w:rsidDel="004E3278">
          <w:rPr>
            <w:rFonts w:cs="Calibri"/>
          </w:rPr>
          <w:delText>---------------------------------------------------</w:delText>
        </w:r>
      </w:del>
      <w:del w:id="4420" w:author="JUEZ TERCERO" w:date="2017-10-31T12:09:00Z">
        <w:r w:rsidR="00625CDE" w:rsidDel="005D1E34">
          <w:rPr>
            <w:rFonts w:cs="Calibri"/>
          </w:rPr>
          <w:delText>-</w:delText>
        </w:r>
      </w:del>
      <w:del w:id="4421" w:author="JUEZ TERCERO" w:date="2017-10-24T16:20:00Z">
        <w:r w:rsidR="00625CDE" w:rsidDel="00705FE3">
          <w:rPr>
            <w:rFonts w:cs="Calibri"/>
          </w:rPr>
          <w:delText>--------------------------------</w:delText>
        </w:r>
        <w:r w:rsidR="004B5DDB" w:rsidDel="00705FE3">
          <w:rPr>
            <w:rFonts w:cs="Calibri"/>
          </w:rPr>
          <w:delText xml:space="preserve"> </w:delText>
        </w:r>
      </w:del>
    </w:p>
    <w:p w14:paraId="357D2219" w14:textId="69058DF8" w:rsidR="00002D53" w:rsidRPr="007D0C4C" w:rsidDel="004E3278" w:rsidRDefault="00002D53">
      <w:pPr>
        <w:pStyle w:val="SENTENCIAS"/>
        <w:rPr>
          <w:del w:id="4422" w:author="JUEZ TERCERO" w:date="2017-11-07T10:53:00Z"/>
          <w:rFonts w:cs="Calibri"/>
          <w:lang w:val="es-MX"/>
        </w:rPr>
        <w:pPrChange w:id="4423" w:author="Windows User" w:date="2018-06-04T16:30:00Z">
          <w:pPr>
            <w:spacing w:line="360" w:lineRule="auto"/>
            <w:jc w:val="both"/>
          </w:pPr>
        </w:pPrChange>
      </w:pPr>
    </w:p>
    <w:p w14:paraId="1C91D853" w14:textId="15DA9D43" w:rsidR="00002D53" w:rsidRPr="007D0C4C" w:rsidDel="00421DAC" w:rsidRDefault="00002D53">
      <w:pPr>
        <w:pStyle w:val="SENTENCIAS"/>
        <w:rPr>
          <w:del w:id="4424" w:author="JUEZ TERCERO" w:date="2017-10-06T16:34:00Z"/>
          <w:b/>
          <w:bCs/>
        </w:rPr>
        <w:pPrChange w:id="4425" w:author="Windows User" w:date="2018-06-04T16:30:00Z">
          <w:pPr>
            <w:pStyle w:val="Textoindependiente"/>
            <w:spacing w:line="360" w:lineRule="auto"/>
            <w:ind w:firstLine="708"/>
          </w:pPr>
        </w:pPrChange>
      </w:pPr>
      <w:del w:id="4426" w:author="JUEZ TERCERO" w:date="2017-11-07T10:53:00Z">
        <w:r w:rsidRPr="007D0C4C" w:rsidDel="004E3278">
          <w:delText xml:space="preserve">En su oportunidad, archívese este expediente, como asunto totalmente concluido y dése de baja en el Libro de Registros que </w:delText>
        </w:r>
        <w:r w:rsidR="007B791F" w:rsidDel="004E3278">
          <w:delText xml:space="preserve">se lleva para tal efecto. </w:delText>
        </w:r>
      </w:del>
      <w:del w:id="4427" w:author="JUEZ TERCERO" w:date="2017-10-06T16:34:00Z">
        <w:r w:rsidR="00CA6CBB" w:rsidDel="00421DAC">
          <w:delText>-</w:delText>
        </w:r>
        <w:r w:rsidR="007B791F" w:rsidDel="00421DAC">
          <w:delText xml:space="preserve"> </w:delText>
        </w:r>
      </w:del>
    </w:p>
    <w:p w14:paraId="1FAAD284" w14:textId="06A228C3" w:rsidR="001968F0" w:rsidRPr="007D0C4C" w:rsidDel="00487E13" w:rsidRDefault="001968F0">
      <w:pPr>
        <w:pStyle w:val="SENTENCIAS"/>
        <w:rPr>
          <w:del w:id="4428" w:author="JUEZ TERCERO" w:date="2017-10-24T15:33:00Z"/>
          <w:rFonts w:cs="Calibri"/>
        </w:rPr>
        <w:pPrChange w:id="4429" w:author="Windows User" w:date="2018-06-04T16:30:00Z">
          <w:pPr>
            <w:pStyle w:val="Textoindependiente"/>
            <w:spacing w:line="360" w:lineRule="auto"/>
          </w:pPr>
        </w:pPrChange>
      </w:pPr>
    </w:p>
    <w:p w14:paraId="15893806" w14:textId="07D7B676" w:rsidR="00002D53" w:rsidDel="004E3278" w:rsidRDefault="00002D53">
      <w:pPr>
        <w:pStyle w:val="SENTENCIAS"/>
        <w:rPr>
          <w:del w:id="4430" w:author="JUEZ TERCERO" w:date="2017-11-07T10:53:00Z"/>
          <w:rFonts w:cs="Calibri"/>
        </w:rPr>
        <w:pPrChange w:id="4431" w:author="Windows User" w:date="2018-06-04T16:30:00Z">
          <w:pPr>
            <w:tabs>
              <w:tab w:val="left" w:pos="1252"/>
            </w:tabs>
            <w:spacing w:line="360" w:lineRule="auto"/>
            <w:ind w:firstLine="709"/>
            <w:jc w:val="both"/>
          </w:pPr>
        </w:pPrChange>
      </w:pPr>
      <w:del w:id="4432" w:author="JUEZ TERCERO" w:date="2017-11-07T10:53:00Z">
        <w:r w:rsidRPr="007D0C4C" w:rsidDel="004E3278">
          <w:rPr>
            <w:rFonts w:cs="Calibri"/>
          </w:rPr>
          <w:delText xml:space="preserve">Así lo resolvió y firma </w:delText>
        </w:r>
        <w:r w:rsidR="007D0C4C" w:rsidDel="004E3278">
          <w:rPr>
            <w:rFonts w:cs="Calibri"/>
          </w:rPr>
          <w:delText xml:space="preserve">la </w:delText>
        </w:r>
        <w:r w:rsidRPr="007D0C4C" w:rsidDel="004E3278">
          <w:rPr>
            <w:rFonts w:cs="Calibri"/>
          </w:rPr>
          <w:delText>Juez</w:delText>
        </w:r>
        <w:r w:rsidR="007D0C4C" w:rsidDel="004E3278">
          <w:rPr>
            <w:rFonts w:cs="Calibri"/>
          </w:rPr>
          <w:delText xml:space="preserve">a </w:delText>
        </w:r>
        <w:r w:rsidR="007B791F" w:rsidDel="004E3278">
          <w:rPr>
            <w:rFonts w:cs="Calibri"/>
          </w:rPr>
          <w:delText xml:space="preserve">del Juzgado </w:delText>
        </w:r>
        <w:r w:rsidR="007D0C4C" w:rsidDel="004E3278">
          <w:rPr>
            <w:rFonts w:cs="Calibri"/>
          </w:rPr>
          <w:delText>Tercero</w:delText>
        </w:r>
        <w:r w:rsidRPr="007D0C4C" w:rsidDel="004E3278">
          <w:rPr>
            <w:rFonts w:cs="Calibri"/>
          </w:rPr>
          <w:delText xml:space="preserve"> Administrativo </w:delText>
        </w:r>
        <w:r w:rsidR="00625CDE" w:rsidDel="004E3278">
          <w:rPr>
            <w:rFonts w:cs="Calibri"/>
          </w:rPr>
          <w:delText>M</w:delText>
        </w:r>
        <w:r w:rsidRPr="007D0C4C" w:rsidDel="004E3278">
          <w:rPr>
            <w:rFonts w:cs="Calibri"/>
          </w:rPr>
          <w:delText xml:space="preserve">unicipal de León, Guanajuato, </w:delText>
        </w:r>
        <w:r w:rsidR="00625CDE" w:rsidDel="004E3278">
          <w:rPr>
            <w:rFonts w:cs="Calibri"/>
          </w:rPr>
          <w:delText>l</w:delText>
        </w:r>
        <w:r w:rsidR="00625CDE" w:rsidRPr="007D0C4C" w:rsidDel="004E3278">
          <w:rPr>
            <w:rFonts w:cs="Calibri"/>
          </w:rPr>
          <w:delText>icenciad</w:delText>
        </w:r>
        <w:r w:rsidR="00625CDE" w:rsidDel="004E3278">
          <w:rPr>
            <w:rFonts w:cs="Calibri"/>
          </w:rPr>
          <w:delText>a</w:delText>
        </w:r>
        <w:r w:rsidR="00625CDE" w:rsidRPr="007D0C4C" w:rsidDel="004E3278">
          <w:rPr>
            <w:rFonts w:cs="Calibri"/>
          </w:rPr>
          <w:delText xml:space="preserve"> </w:delText>
        </w:r>
        <w:r w:rsidR="00625CDE" w:rsidDel="004E3278">
          <w:rPr>
            <w:rFonts w:cs="Calibri"/>
            <w:b/>
            <w:bCs/>
          </w:rPr>
          <w:delText>María Guadalupe Garza Lozornio</w:delText>
        </w:r>
        <w:r w:rsidR="00625CDE" w:rsidRPr="007D0C4C" w:rsidDel="004E3278">
          <w:rPr>
            <w:rFonts w:cs="Calibri"/>
          </w:rPr>
          <w:delText>,</w:delText>
        </w:r>
        <w:r w:rsidR="00625CDE" w:rsidDel="004E3278">
          <w:rPr>
            <w:rFonts w:cs="Calibri"/>
          </w:rPr>
          <w:delText xml:space="preserve"> </w:delText>
        </w:r>
        <w:r w:rsidRPr="007D0C4C" w:rsidDel="004E3278">
          <w:rPr>
            <w:rFonts w:cs="Calibri"/>
          </w:rPr>
          <w:delText>quien actúa asistid</w:delText>
        </w:r>
        <w:r w:rsidR="00625CDE" w:rsidDel="004E3278">
          <w:rPr>
            <w:rFonts w:cs="Calibri"/>
          </w:rPr>
          <w:delText>a</w:delText>
        </w:r>
        <w:r w:rsidRPr="007D0C4C" w:rsidDel="004E3278">
          <w:rPr>
            <w:rFonts w:cs="Calibri"/>
          </w:rPr>
          <w:delText xml:space="preserve"> en forma legal con</w:delText>
        </w:r>
        <w:r w:rsidR="00E863AD" w:rsidDel="004E3278">
          <w:rPr>
            <w:rFonts w:cs="Calibri"/>
          </w:rPr>
          <w:delText xml:space="preserve"> Secretario de Estudio y Cuenta, </w:delText>
        </w:r>
        <w:r w:rsidR="00625CDE" w:rsidDel="004E3278">
          <w:rPr>
            <w:rFonts w:cs="Calibri"/>
          </w:rPr>
          <w:delText>l</w:delText>
        </w:r>
        <w:r w:rsidR="00E863AD" w:rsidDel="004E3278">
          <w:rPr>
            <w:rFonts w:cs="Calibri"/>
          </w:rPr>
          <w:delText>icenciado</w:delText>
        </w:r>
        <w:r w:rsidR="00E863AD" w:rsidRPr="007D0C4C" w:rsidDel="004E3278">
          <w:rPr>
            <w:rFonts w:cs="Calibri"/>
          </w:rPr>
          <w:delText xml:space="preserve"> </w:delText>
        </w:r>
        <w:r w:rsidR="00E863AD" w:rsidDel="004E3278">
          <w:rPr>
            <w:rFonts w:cs="Calibri"/>
            <w:b/>
            <w:bCs/>
          </w:rPr>
          <w:delText>Christian Helmu</w:delText>
        </w:r>
        <w:r w:rsidR="004B5DDB" w:rsidDel="004E3278">
          <w:rPr>
            <w:rFonts w:cs="Calibri"/>
            <w:b/>
            <w:bCs/>
          </w:rPr>
          <w:delText>t Emmanuel Scho</w:delText>
        </w:r>
        <w:r w:rsidR="00E863AD" w:rsidDel="004E3278">
          <w:rPr>
            <w:rFonts w:cs="Calibri"/>
            <w:b/>
            <w:bCs/>
          </w:rPr>
          <w:delText>nwald Escalante</w:delText>
        </w:r>
        <w:r w:rsidR="00E863AD" w:rsidRPr="00E863AD" w:rsidDel="004E3278">
          <w:rPr>
            <w:rFonts w:cs="Calibri"/>
            <w:bCs/>
          </w:rPr>
          <w:delText>,</w:delText>
        </w:r>
        <w:r w:rsidR="00E863AD" w:rsidDel="004E3278">
          <w:rPr>
            <w:rFonts w:cs="Calibri"/>
            <w:b/>
            <w:bCs/>
          </w:rPr>
          <w:delText xml:space="preserve"> </w:delText>
        </w:r>
        <w:r w:rsidR="00E863AD" w:rsidRPr="007D0C4C" w:rsidDel="004E3278">
          <w:rPr>
            <w:rFonts w:cs="Calibri"/>
          </w:rPr>
          <w:delText xml:space="preserve">quien da fe. </w:delText>
        </w:r>
        <w:r w:rsidR="00625CDE" w:rsidDel="004E3278">
          <w:rPr>
            <w:rFonts w:cs="Calibri"/>
          </w:rPr>
          <w:delText>---</w:delText>
        </w:r>
      </w:del>
    </w:p>
    <w:p w14:paraId="78001416" w14:textId="797F8CDA" w:rsidR="007D145F" w:rsidDel="004E3278" w:rsidRDefault="007D145F">
      <w:pPr>
        <w:pStyle w:val="SENTENCIAS"/>
        <w:rPr>
          <w:del w:id="4433" w:author="JUEZ TERCERO" w:date="2017-11-07T10:53:00Z"/>
          <w:rFonts w:cs="Calibri"/>
        </w:rPr>
        <w:pPrChange w:id="4434" w:author="Windows User" w:date="2018-06-04T16:30:00Z">
          <w:pPr>
            <w:tabs>
              <w:tab w:val="left" w:pos="1252"/>
            </w:tabs>
            <w:spacing w:line="360" w:lineRule="auto"/>
            <w:ind w:firstLine="709"/>
            <w:jc w:val="both"/>
          </w:pPr>
        </w:pPrChange>
      </w:pPr>
    </w:p>
    <w:p w14:paraId="621DD53F" w14:textId="2D4B8C0B" w:rsidR="007D145F" w:rsidDel="004E3278" w:rsidRDefault="007D145F">
      <w:pPr>
        <w:pStyle w:val="SENTENCIAS"/>
        <w:rPr>
          <w:del w:id="4435" w:author="JUEZ TERCERO" w:date="2017-11-07T10:53:00Z"/>
          <w:rFonts w:cs="Calibri"/>
        </w:rPr>
        <w:pPrChange w:id="4436" w:author="Windows User" w:date="2018-06-04T16:30:00Z">
          <w:pPr>
            <w:tabs>
              <w:tab w:val="left" w:pos="1252"/>
            </w:tabs>
            <w:spacing w:line="360" w:lineRule="auto"/>
            <w:ind w:firstLine="709"/>
            <w:jc w:val="both"/>
          </w:pPr>
        </w:pPrChange>
      </w:pPr>
    </w:p>
    <w:p w14:paraId="52A36A59" w14:textId="63EBB8E5" w:rsidR="007D145F" w:rsidDel="007815B2" w:rsidRDefault="007D145F">
      <w:pPr>
        <w:pStyle w:val="SENTENCIAS"/>
        <w:rPr>
          <w:del w:id="4437" w:author="JUEZ TERCERO" w:date="2017-11-06T12:49:00Z"/>
          <w:rFonts w:cs="Calibri"/>
        </w:rPr>
        <w:pPrChange w:id="4438" w:author="Windows User" w:date="2018-06-04T16:30:00Z">
          <w:pPr>
            <w:tabs>
              <w:tab w:val="left" w:pos="1252"/>
            </w:tabs>
            <w:spacing w:line="360" w:lineRule="auto"/>
            <w:ind w:firstLine="709"/>
            <w:jc w:val="both"/>
          </w:pPr>
        </w:pPrChange>
      </w:pPr>
    </w:p>
    <w:p w14:paraId="25533C5D" w14:textId="5D1F6AD0" w:rsidR="007D145F" w:rsidDel="007815B2" w:rsidRDefault="007D145F">
      <w:pPr>
        <w:pStyle w:val="SENTENCIAS"/>
        <w:rPr>
          <w:del w:id="4439" w:author="JUEZ TERCERO" w:date="2017-11-06T12:49:00Z"/>
          <w:rFonts w:cs="Calibri"/>
        </w:rPr>
        <w:pPrChange w:id="4440" w:author="Windows User" w:date="2018-06-04T16:30:00Z">
          <w:pPr>
            <w:tabs>
              <w:tab w:val="left" w:pos="1252"/>
            </w:tabs>
            <w:spacing w:line="360" w:lineRule="auto"/>
            <w:ind w:firstLine="709"/>
            <w:jc w:val="both"/>
          </w:pPr>
        </w:pPrChange>
      </w:pPr>
    </w:p>
    <w:p w14:paraId="3C6EDBF9" w14:textId="760FC7D4" w:rsidR="007D145F" w:rsidDel="00705FE3" w:rsidRDefault="007D145F">
      <w:pPr>
        <w:pStyle w:val="SENTENCIAS"/>
        <w:rPr>
          <w:del w:id="4441" w:author="JUEZ TERCERO" w:date="2017-10-24T16:23:00Z"/>
          <w:rFonts w:cs="Calibri"/>
        </w:rPr>
        <w:pPrChange w:id="4442" w:author="Windows User" w:date="2018-06-04T16:30:00Z">
          <w:pPr>
            <w:tabs>
              <w:tab w:val="left" w:pos="1252"/>
            </w:tabs>
            <w:spacing w:line="360" w:lineRule="auto"/>
            <w:ind w:firstLine="709"/>
            <w:jc w:val="both"/>
          </w:pPr>
        </w:pPrChange>
      </w:pPr>
    </w:p>
    <w:p w14:paraId="246054D8" w14:textId="4D8B0AF4" w:rsidR="007D145F" w:rsidDel="00705FE3" w:rsidRDefault="007D145F">
      <w:pPr>
        <w:pStyle w:val="SENTENCIAS"/>
        <w:rPr>
          <w:del w:id="4443" w:author="JUEZ TERCERO" w:date="2017-10-24T16:23:00Z"/>
          <w:rFonts w:cs="Calibri"/>
        </w:rPr>
        <w:pPrChange w:id="4444" w:author="Windows User" w:date="2018-06-04T16:30:00Z">
          <w:pPr>
            <w:tabs>
              <w:tab w:val="left" w:pos="1252"/>
            </w:tabs>
            <w:spacing w:line="360" w:lineRule="auto"/>
            <w:ind w:firstLine="709"/>
            <w:jc w:val="both"/>
          </w:pPr>
        </w:pPrChange>
      </w:pPr>
    </w:p>
    <w:p w14:paraId="1620F700" w14:textId="3077C39A" w:rsidR="007D145F" w:rsidDel="00705FE3" w:rsidRDefault="007D145F">
      <w:pPr>
        <w:pStyle w:val="SENTENCIAS"/>
        <w:rPr>
          <w:del w:id="4445" w:author="JUEZ TERCERO" w:date="2017-10-24T16:23:00Z"/>
          <w:rFonts w:cs="Calibri"/>
        </w:rPr>
        <w:pPrChange w:id="4446" w:author="Windows User" w:date="2018-06-04T16:30:00Z">
          <w:pPr>
            <w:tabs>
              <w:tab w:val="left" w:pos="1252"/>
            </w:tabs>
            <w:spacing w:line="360" w:lineRule="auto"/>
            <w:ind w:firstLine="709"/>
            <w:jc w:val="both"/>
          </w:pPr>
        </w:pPrChange>
      </w:pPr>
    </w:p>
    <w:p w14:paraId="6FE31C7E" w14:textId="25FF48C2" w:rsidR="007D145F" w:rsidDel="00705FE3" w:rsidRDefault="007D145F">
      <w:pPr>
        <w:pStyle w:val="SENTENCIAS"/>
        <w:rPr>
          <w:del w:id="4447" w:author="JUEZ TERCERO" w:date="2017-10-24T16:23:00Z"/>
          <w:rFonts w:cs="Calibri"/>
        </w:rPr>
        <w:pPrChange w:id="4448" w:author="Windows User" w:date="2018-06-04T16:30:00Z">
          <w:pPr>
            <w:tabs>
              <w:tab w:val="left" w:pos="1252"/>
            </w:tabs>
            <w:spacing w:line="360" w:lineRule="auto"/>
            <w:ind w:firstLine="709"/>
            <w:jc w:val="both"/>
          </w:pPr>
        </w:pPrChange>
      </w:pPr>
    </w:p>
    <w:p w14:paraId="7C8AD288" w14:textId="5B3F6449" w:rsidR="007D145F" w:rsidDel="00705FE3" w:rsidRDefault="007D145F">
      <w:pPr>
        <w:pStyle w:val="SENTENCIAS"/>
        <w:rPr>
          <w:del w:id="4449" w:author="JUEZ TERCERO" w:date="2017-10-24T16:23:00Z"/>
          <w:rFonts w:cs="Calibri"/>
        </w:rPr>
        <w:pPrChange w:id="4450" w:author="Windows User" w:date="2018-06-04T16:30:00Z">
          <w:pPr>
            <w:tabs>
              <w:tab w:val="left" w:pos="1252"/>
            </w:tabs>
            <w:spacing w:line="360" w:lineRule="auto"/>
            <w:ind w:firstLine="709"/>
            <w:jc w:val="both"/>
          </w:pPr>
        </w:pPrChange>
      </w:pPr>
    </w:p>
    <w:p w14:paraId="7E214038" w14:textId="452753D8" w:rsidR="007D145F" w:rsidDel="00705FE3" w:rsidRDefault="007D145F">
      <w:pPr>
        <w:pStyle w:val="SENTENCIAS"/>
        <w:rPr>
          <w:del w:id="4451" w:author="JUEZ TERCERO" w:date="2017-10-24T16:23:00Z"/>
          <w:lang w:val="es-MX"/>
        </w:rPr>
        <w:pPrChange w:id="4452" w:author="Windows User" w:date="2018-06-04T16:30:00Z">
          <w:pPr>
            <w:tabs>
              <w:tab w:val="left" w:pos="1252"/>
            </w:tabs>
            <w:spacing w:line="360" w:lineRule="auto"/>
            <w:ind w:firstLine="709"/>
            <w:jc w:val="both"/>
          </w:pPr>
        </w:pPrChange>
      </w:pPr>
    </w:p>
    <w:p w14:paraId="5022779A" w14:textId="2EDF92D2" w:rsidR="007D145F" w:rsidDel="00705FE3" w:rsidRDefault="007D145F">
      <w:pPr>
        <w:pStyle w:val="SENTENCIAS"/>
        <w:rPr>
          <w:del w:id="4453" w:author="JUEZ TERCERO" w:date="2017-10-24T16:23:00Z"/>
          <w:lang w:val="es-MX"/>
        </w:rPr>
        <w:pPrChange w:id="4454" w:author="Windows User" w:date="2018-06-04T16:30:00Z">
          <w:pPr>
            <w:tabs>
              <w:tab w:val="left" w:pos="1252"/>
            </w:tabs>
            <w:spacing w:line="360" w:lineRule="auto"/>
            <w:ind w:firstLine="709"/>
            <w:jc w:val="both"/>
          </w:pPr>
        </w:pPrChange>
      </w:pPr>
    </w:p>
    <w:p w14:paraId="0BCFAFD5" w14:textId="552ADEDB" w:rsidR="007D145F" w:rsidDel="00705FE3" w:rsidRDefault="007D145F">
      <w:pPr>
        <w:pStyle w:val="SENTENCIAS"/>
        <w:rPr>
          <w:del w:id="4455" w:author="JUEZ TERCERO" w:date="2017-10-24T16:23:00Z"/>
          <w:lang w:val="es-MX"/>
        </w:rPr>
        <w:pPrChange w:id="4456" w:author="Windows User" w:date="2018-06-04T16:30:00Z">
          <w:pPr>
            <w:tabs>
              <w:tab w:val="left" w:pos="1252"/>
            </w:tabs>
            <w:spacing w:line="360" w:lineRule="auto"/>
            <w:ind w:firstLine="709"/>
            <w:jc w:val="both"/>
          </w:pPr>
        </w:pPrChange>
      </w:pPr>
    </w:p>
    <w:p w14:paraId="0CDBDD30" w14:textId="5378F7B4" w:rsidR="007D145F" w:rsidDel="00705FE3" w:rsidRDefault="007D145F">
      <w:pPr>
        <w:pStyle w:val="SENTENCIAS"/>
        <w:rPr>
          <w:del w:id="4457" w:author="JUEZ TERCERO" w:date="2017-10-24T16:23:00Z"/>
          <w:lang w:val="es-MX"/>
        </w:rPr>
        <w:pPrChange w:id="4458" w:author="Windows User" w:date="2018-06-04T16:30:00Z">
          <w:pPr>
            <w:tabs>
              <w:tab w:val="left" w:pos="1252"/>
            </w:tabs>
            <w:spacing w:line="360" w:lineRule="auto"/>
            <w:ind w:firstLine="709"/>
            <w:jc w:val="both"/>
          </w:pPr>
        </w:pPrChange>
      </w:pPr>
    </w:p>
    <w:p w14:paraId="6D282ECD" w14:textId="14EB7187" w:rsidR="007D145F" w:rsidDel="00705FE3" w:rsidRDefault="007D145F">
      <w:pPr>
        <w:pStyle w:val="SENTENCIAS"/>
        <w:rPr>
          <w:del w:id="4459" w:author="JUEZ TERCERO" w:date="2017-10-24T16:23:00Z"/>
          <w:lang w:val="es-MX"/>
        </w:rPr>
        <w:pPrChange w:id="4460" w:author="Windows User" w:date="2018-06-04T16:30:00Z">
          <w:pPr>
            <w:tabs>
              <w:tab w:val="left" w:pos="1252"/>
            </w:tabs>
            <w:spacing w:line="360" w:lineRule="auto"/>
            <w:ind w:firstLine="709"/>
            <w:jc w:val="both"/>
          </w:pPr>
        </w:pPrChange>
      </w:pPr>
    </w:p>
    <w:p w14:paraId="7772F14C" w14:textId="75865D23" w:rsidR="007D145F" w:rsidDel="00B04C44" w:rsidRDefault="007D145F">
      <w:pPr>
        <w:pStyle w:val="SENTENCIAS"/>
        <w:rPr>
          <w:del w:id="4461" w:author="JUEZ TERCERO" w:date="2017-10-06T14:34:00Z"/>
          <w:lang w:val="es-MX"/>
        </w:rPr>
        <w:pPrChange w:id="4462" w:author="Windows User" w:date="2018-06-04T16:30:00Z">
          <w:pPr>
            <w:tabs>
              <w:tab w:val="left" w:pos="1252"/>
            </w:tabs>
            <w:spacing w:line="360" w:lineRule="auto"/>
            <w:ind w:firstLine="709"/>
            <w:jc w:val="both"/>
          </w:pPr>
        </w:pPrChange>
      </w:pPr>
    </w:p>
    <w:p w14:paraId="4293F204" w14:textId="07E48630" w:rsidR="007D145F" w:rsidDel="00B04C44" w:rsidRDefault="007D145F">
      <w:pPr>
        <w:pStyle w:val="SENTENCIAS"/>
        <w:rPr>
          <w:del w:id="4463" w:author="JUEZ TERCERO" w:date="2017-10-06T14:34:00Z"/>
          <w:lang w:val="es-MX"/>
        </w:rPr>
        <w:pPrChange w:id="4464" w:author="Windows User" w:date="2018-06-04T16:30:00Z">
          <w:pPr>
            <w:tabs>
              <w:tab w:val="left" w:pos="1252"/>
            </w:tabs>
            <w:spacing w:line="360" w:lineRule="auto"/>
            <w:ind w:firstLine="709"/>
            <w:jc w:val="both"/>
          </w:pPr>
        </w:pPrChange>
      </w:pPr>
    </w:p>
    <w:p w14:paraId="42C34DA5" w14:textId="05011B10" w:rsidR="007D145F" w:rsidDel="00B04C44" w:rsidRDefault="007D145F">
      <w:pPr>
        <w:pStyle w:val="SENTENCIAS"/>
        <w:rPr>
          <w:del w:id="4465" w:author="JUEZ TERCERO" w:date="2017-10-06T14:34:00Z"/>
          <w:lang w:val="es-MX"/>
        </w:rPr>
        <w:pPrChange w:id="4466" w:author="Windows User" w:date="2018-06-04T16:30:00Z">
          <w:pPr>
            <w:tabs>
              <w:tab w:val="left" w:pos="1252"/>
            </w:tabs>
            <w:spacing w:line="360" w:lineRule="auto"/>
            <w:ind w:firstLine="709"/>
            <w:jc w:val="both"/>
          </w:pPr>
        </w:pPrChange>
      </w:pPr>
    </w:p>
    <w:p w14:paraId="6BE7444D" w14:textId="3F4C2E52" w:rsidR="007D145F" w:rsidDel="00B04C44" w:rsidRDefault="007D145F">
      <w:pPr>
        <w:pStyle w:val="SENTENCIAS"/>
        <w:rPr>
          <w:del w:id="4467" w:author="JUEZ TERCERO" w:date="2017-10-06T14:34:00Z"/>
          <w:lang w:val="es-MX"/>
        </w:rPr>
        <w:pPrChange w:id="4468" w:author="Windows User" w:date="2018-06-04T16:30:00Z">
          <w:pPr>
            <w:tabs>
              <w:tab w:val="left" w:pos="1252"/>
            </w:tabs>
            <w:spacing w:line="360" w:lineRule="auto"/>
            <w:ind w:firstLine="709"/>
            <w:jc w:val="both"/>
          </w:pPr>
        </w:pPrChange>
      </w:pPr>
    </w:p>
    <w:p w14:paraId="26E239E9" w14:textId="12C5A10E" w:rsidR="007D145F" w:rsidDel="00B04C44" w:rsidRDefault="007D145F">
      <w:pPr>
        <w:pStyle w:val="SENTENCIAS"/>
        <w:rPr>
          <w:del w:id="4469" w:author="JUEZ TERCERO" w:date="2017-10-06T14:34:00Z"/>
          <w:lang w:val="es-MX"/>
        </w:rPr>
        <w:pPrChange w:id="4470" w:author="Windows User" w:date="2018-06-04T16:30:00Z">
          <w:pPr>
            <w:tabs>
              <w:tab w:val="left" w:pos="1252"/>
            </w:tabs>
            <w:spacing w:line="360" w:lineRule="auto"/>
            <w:ind w:firstLine="709"/>
            <w:jc w:val="both"/>
          </w:pPr>
        </w:pPrChange>
      </w:pPr>
    </w:p>
    <w:p w14:paraId="29088BF4" w14:textId="778E0B25" w:rsidR="007D145F" w:rsidDel="00B04C44" w:rsidRDefault="007D145F">
      <w:pPr>
        <w:pStyle w:val="SENTENCIAS"/>
        <w:rPr>
          <w:del w:id="4471" w:author="JUEZ TERCERO" w:date="2017-10-06T14:34:00Z"/>
          <w:lang w:val="es-MX"/>
        </w:rPr>
        <w:pPrChange w:id="4472" w:author="Windows User" w:date="2018-06-04T16:30:00Z">
          <w:pPr>
            <w:tabs>
              <w:tab w:val="left" w:pos="1252"/>
            </w:tabs>
            <w:spacing w:line="360" w:lineRule="auto"/>
            <w:ind w:firstLine="709"/>
            <w:jc w:val="both"/>
          </w:pPr>
        </w:pPrChange>
      </w:pPr>
    </w:p>
    <w:p w14:paraId="10DE8802" w14:textId="104A86C9" w:rsidR="004E3278" w:rsidDel="00925046" w:rsidRDefault="00D339A3">
      <w:pPr>
        <w:pStyle w:val="SENTENCIAS"/>
        <w:rPr>
          <w:ins w:id="4473" w:author="Windows User" w:date="2017-11-23T15:46:00Z"/>
          <w:del w:id="4474" w:author="JUEZ TERCERO" w:date="2018-01-17T16:33:00Z"/>
        </w:rPr>
        <w:pPrChange w:id="4475" w:author="Windows User" w:date="2018-06-04T16:30:00Z">
          <w:pPr>
            <w:pStyle w:val="RESOLUCIONES"/>
          </w:pPr>
        </w:pPrChange>
      </w:pPr>
      <w:ins w:id="4476" w:author="Windows User" w:date="2017-11-21T11:18:00Z">
        <w:del w:id="4477" w:author="JUEZ TERCERO" w:date="2018-01-17T16:33:00Z">
          <w:r w:rsidDel="00925046">
            <w:rPr>
              <w:rFonts w:cs="Calibri"/>
              <w:szCs w:val="26"/>
            </w:rPr>
            <w:delText>al ciudadano</w:delText>
          </w:r>
        </w:del>
      </w:ins>
      <w:ins w:id="4478" w:author="Windows User" w:date="2017-11-21T11:21:00Z">
        <w:del w:id="4479" w:author="JUEZ TERCERO" w:date="2018-01-17T16:33:00Z">
          <w:r w:rsidDel="00925046">
            <w:delText>;</w:delText>
          </w:r>
        </w:del>
      </w:ins>
    </w:p>
    <w:p w14:paraId="34E5831F" w14:textId="54E59B2A" w:rsidR="00F70356" w:rsidDel="00925046" w:rsidRDefault="00D339A3">
      <w:pPr>
        <w:pStyle w:val="SENTENCIAS"/>
        <w:rPr>
          <w:ins w:id="4480" w:author="Windows User" w:date="2017-11-21T11:24:00Z"/>
          <w:del w:id="4481" w:author="JUEZ TERCERO" w:date="2018-01-17T16:33:00Z"/>
          <w:rFonts w:ascii="Verdana" w:eastAsia="Times New Roman" w:hAnsi="Verdana" w:cs="Tahoma"/>
          <w:b/>
          <w:spacing w:val="2"/>
          <w:sz w:val="20"/>
          <w:szCs w:val="20"/>
        </w:rPr>
        <w:pPrChange w:id="4482" w:author="Windows User" w:date="2018-06-04T16:30:00Z">
          <w:pPr>
            <w:widowControl w:val="0"/>
            <w:ind w:firstLine="709"/>
            <w:jc w:val="both"/>
          </w:pPr>
        </w:pPrChange>
      </w:pPr>
      <w:ins w:id="4483" w:author="Windows User" w:date="2017-11-21T11:22:00Z">
        <w:del w:id="4484" w:author="JUEZ TERCERO" w:date="2018-01-17T16:33:00Z">
          <w:r w:rsidDel="00925046">
            <w:delText>da</w:delText>
          </w:r>
        </w:del>
      </w:ins>
      <w:ins w:id="4485" w:author="Windows User" w:date="2017-11-21T11:35:00Z">
        <w:del w:id="4486" w:author="JUEZ TERCERO" w:date="2018-01-17T16:33:00Z">
          <w:r w:rsidR="00023031" w:rsidDel="00925046">
            <w:delText>, ello en razón de que d</w:delText>
          </w:r>
        </w:del>
      </w:ins>
      <w:ins w:id="4487" w:author="Windows User" w:date="2017-11-21T11:37:00Z">
        <w:del w:id="4488" w:author="JUEZ TERCERO" w:date="2018-01-17T16:33:00Z">
          <w:r w:rsidR="00F215B1" w:rsidDel="00925046">
            <w:delText>,</w:delText>
          </w:r>
        </w:del>
      </w:ins>
      <w:ins w:id="4489" w:author="Windows User" w:date="2017-11-21T11:46:00Z">
        <w:del w:id="4490" w:author="JUEZ TERCERO" w:date="2018-01-17T16:33:00Z">
          <w:r w:rsidR="00EB071F" w:rsidDel="00925046">
            <w:delText xml:space="preserve"> sin que se desprenda que dichos cobros est</w:delText>
          </w:r>
        </w:del>
      </w:ins>
      <w:ins w:id="4491" w:author="Windows User" w:date="2017-11-21T11:48:00Z">
        <w:del w:id="4492" w:author="JUEZ TERCERO" w:date="2018-01-17T16:33:00Z">
          <w:r w:rsidR="00EB071F" w:rsidDel="00925046">
            <w:delText>én dirigidos a persona humana alguna</w:delText>
          </w:r>
        </w:del>
      </w:ins>
      <w:ins w:id="4493" w:author="Windows User" w:date="2017-11-21T11:36:00Z">
        <w:del w:id="4494" w:author="JUEZ TERCERO" w:date="2018-01-17T16:33:00Z">
          <w:r w:rsidR="00F215B1" w:rsidDel="00925046">
            <w:delText>invocardispuesto ----------------------------------</w:delText>
          </w:r>
        </w:del>
      </w:ins>
    </w:p>
    <w:p w14:paraId="67C4B13A" w14:textId="1A4408BB" w:rsidR="00D339A3" w:rsidRPr="00D339A3" w:rsidDel="00925046" w:rsidRDefault="00D339A3">
      <w:pPr>
        <w:pStyle w:val="SENTENCIAS"/>
        <w:rPr>
          <w:ins w:id="4495" w:author="Windows User" w:date="2017-11-21T11:24:00Z"/>
          <w:del w:id="4496" w:author="JUEZ TERCERO" w:date="2018-01-17T16:33:00Z"/>
          <w:bCs/>
          <w:i/>
          <w:iCs/>
          <w:rPrChange w:id="4497" w:author="Windows User" w:date="2017-11-21T11:24:00Z">
            <w:rPr>
              <w:ins w:id="4498" w:author="Windows User" w:date="2017-11-21T11:24:00Z"/>
              <w:del w:id="4499" w:author="JUEZ TERCERO" w:date="2018-01-17T16:33:00Z"/>
              <w:rFonts w:ascii="Verdana" w:eastAsia="Times New Roman" w:hAnsi="Verdana" w:cs="Tahoma"/>
              <w:b/>
              <w:spacing w:val="2"/>
              <w:sz w:val="20"/>
              <w:szCs w:val="20"/>
            </w:rPr>
          </w:rPrChange>
        </w:rPr>
        <w:pPrChange w:id="4500" w:author="Windows User" w:date="2018-06-04T16:30:00Z">
          <w:pPr>
            <w:widowControl w:val="0"/>
            <w:ind w:firstLine="709"/>
            <w:jc w:val="both"/>
          </w:pPr>
        </w:pPrChange>
      </w:pPr>
      <w:ins w:id="4501" w:author="Windows User" w:date="2017-11-21T11:24:00Z">
        <w:del w:id="4502" w:author="JUEZ TERCERO" w:date="2018-01-17T16:33:00Z">
          <w:r w:rsidRPr="00D339A3" w:rsidDel="00925046">
            <w:rPr>
              <w:bCs/>
              <w:i/>
              <w:iCs/>
              <w:rPrChange w:id="4503" w:author="Windows User" w:date="2017-11-21T11:24:00Z">
                <w:rPr>
                  <w:rFonts w:ascii="Verdana" w:eastAsia="Times New Roman" w:hAnsi="Verdana" w:cs="Tahoma"/>
                  <w:b/>
                  <w:spacing w:val="2"/>
                  <w:sz w:val="20"/>
                  <w:szCs w:val="20"/>
                </w:rPr>
              </w:rPrChange>
            </w:rPr>
            <w:delText>Constitución Política de los Estados Unidos Mexicanos:</w:delText>
          </w:r>
        </w:del>
      </w:ins>
    </w:p>
    <w:p w14:paraId="7A46B4BB" w14:textId="023DC53D" w:rsidR="00F70356" w:rsidDel="00925046" w:rsidRDefault="00F70356">
      <w:pPr>
        <w:pStyle w:val="SENTENCIAS"/>
        <w:rPr>
          <w:ins w:id="4504" w:author="Windows User" w:date="2017-11-21T11:36:00Z"/>
          <w:del w:id="4505" w:author="JUEZ TERCERO" w:date="2018-01-17T16:33:00Z"/>
        </w:rPr>
        <w:pPrChange w:id="4506" w:author="Windows User" w:date="2018-06-04T16:30:00Z">
          <w:pPr>
            <w:widowControl w:val="0"/>
            <w:ind w:firstLine="709"/>
            <w:jc w:val="both"/>
          </w:pPr>
        </w:pPrChange>
      </w:pPr>
    </w:p>
    <w:p w14:paraId="03B5FE3B" w14:textId="09D4D109" w:rsidR="00F215B1" w:rsidDel="00925046" w:rsidRDefault="00F215B1">
      <w:pPr>
        <w:pStyle w:val="SENTENCIAS"/>
        <w:rPr>
          <w:ins w:id="4507" w:author="Windows User" w:date="2017-11-21T11:36:00Z"/>
          <w:del w:id="4508" w:author="JUEZ TERCERO" w:date="2018-01-17T16:33:00Z"/>
        </w:rPr>
        <w:pPrChange w:id="4509" w:author="Windows User" w:date="2018-06-04T16:30:00Z">
          <w:pPr>
            <w:widowControl w:val="0"/>
            <w:ind w:firstLine="709"/>
            <w:jc w:val="both"/>
          </w:pPr>
        </w:pPrChange>
      </w:pPr>
      <w:ins w:id="4510" w:author="Windows User" w:date="2017-11-21T11:37:00Z">
        <w:del w:id="4511" w:author="JUEZ TERCERO" w:date="2018-01-17T16:33:00Z">
          <w:r w:rsidDel="00925046">
            <w:delText>Código Territorial para el Estado y los Municipios de Guanajuato:</w:delText>
          </w:r>
        </w:del>
      </w:ins>
    </w:p>
    <w:p w14:paraId="449167E1" w14:textId="0B526414" w:rsidR="004E3278" w:rsidDel="00925046" w:rsidRDefault="00EB071F">
      <w:pPr>
        <w:pStyle w:val="SENTENCIAS"/>
        <w:rPr>
          <w:del w:id="4512" w:author="JUEZ TERCERO" w:date="2018-01-17T16:33:00Z"/>
        </w:rPr>
        <w:pPrChange w:id="4513" w:author="Windows User" w:date="2018-06-04T16:30:00Z">
          <w:pPr/>
        </w:pPrChange>
      </w:pPr>
      <w:ins w:id="4514" w:author="Windows User" w:date="2017-11-21T11:49:00Z">
        <w:del w:id="4515" w:author="JUEZ TERCERO" w:date="2018-01-17T16:33:00Z">
          <w:r w:rsidDel="00925046">
            <w:delText>D</w:delText>
          </w:r>
        </w:del>
      </w:ins>
      <w:ins w:id="4516" w:author="Windows User" w:date="2017-11-21T11:50:00Z">
        <w:del w:id="4517" w:author="JUEZ TERCERO" w:date="2018-01-17T16:33:00Z">
          <w:r w:rsidDel="00925046">
            <w:delText xml:space="preserve"> de los</w:delText>
          </w:r>
        </w:del>
      </w:ins>
      <w:ins w:id="4518" w:author="Windows User" w:date="2017-11-21T11:53:00Z">
        <w:del w:id="4519" w:author="JUEZ TERCERO" w:date="2018-01-17T16:33:00Z">
          <w:r w:rsidR="00273570" w:rsidDel="00925046">
            <w:delText xml:space="preserve"> que</w:delText>
          </w:r>
        </w:del>
      </w:ins>
      <w:ins w:id="4520" w:author="Windows User" w:date="2017-11-21T11:50:00Z">
        <w:del w:id="4521" w:author="JUEZ TERCERO" w:date="2018-01-17T16:33:00Z">
          <w:r w:rsidDel="00925046">
            <w:delText xml:space="preserve"> gozan</w:delText>
          </w:r>
        </w:del>
      </w:ins>
      <w:ins w:id="4522" w:author="Windows User" w:date="2017-11-21T11:51:00Z">
        <w:del w:id="4523" w:author="JUEZ TERCERO" w:date="2018-01-17T16:33:00Z">
          <w:r w:rsidR="00273570" w:rsidDel="00925046">
            <w:delText>,</w:delText>
          </w:r>
        </w:del>
      </w:ins>
      <w:ins w:id="4524" w:author="Windows User" w:date="2017-11-21T11:50:00Z">
        <w:del w:id="4525" w:author="JUEZ TERCERO" w:date="2018-01-17T16:33:00Z">
          <w:r w:rsidDel="00925046">
            <w:delText xml:space="preserve"> precisamente</w:delText>
          </w:r>
        </w:del>
      </w:ins>
      <w:ins w:id="4526" w:author="Windows User" w:date="2017-11-21T11:51:00Z">
        <w:del w:id="4527" w:author="JUEZ TERCERO" w:date="2018-01-17T16:33:00Z">
          <w:r w:rsidR="00273570" w:rsidDel="00925046">
            <w:delText>,</w:delText>
          </w:r>
        </w:del>
      </w:ins>
      <w:ins w:id="4528" w:author="Windows User" w:date="2017-11-21T11:50:00Z">
        <w:del w:id="4529" w:author="JUEZ TERCERO" w:date="2018-01-17T16:33:00Z">
          <w:r w:rsidDel="00925046">
            <w:delText xml:space="preserve"> de esa condición de persona humana,</w:delText>
          </w:r>
        </w:del>
      </w:ins>
      <w:ins w:id="4530" w:author="Windows User" w:date="2017-11-21T11:51:00Z">
        <w:del w:id="4531" w:author="JUEZ TERCERO" w:date="2018-01-17T16:33:00Z">
          <w:r w:rsidR="00273570" w:rsidDel="00925046">
            <w:delText xml:space="preserve">las personas humanas tenga acceso al vital liquido a fin de que </w:delText>
          </w:r>
        </w:del>
      </w:ins>
      <w:ins w:id="4532" w:author="Windows User" w:date="2017-11-21T11:54:00Z">
        <w:del w:id="4533" w:author="JUEZ TERCERO" w:date="2018-01-17T16:33:00Z">
          <w:r w:rsidR="00273570" w:rsidDel="00925046">
            <w:delText>n</w:delText>
          </w:r>
        </w:del>
      </w:ins>
      <w:ins w:id="4534" w:author="Windows User" w:date="2017-11-21T11:51:00Z">
        <w:del w:id="4535" w:author="JUEZ TERCERO" w:date="2018-01-17T16:33:00Z">
          <w:r w:rsidR="00273570" w:rsidDel="00925046">
            <w:delText>;</w:delText>
          </w:r>
        </w:del>
      </w:ins>
      <w:ins w:id="4536" w:author="Windows User" w:date="2017-11-21T11:52:00Z">
        <w:del w:id="4537" w:author="JUEZ TERCERO" w:date="2018-01-17T16:33:00Z">
          <w:r w:rsidR="00273570" w:rsidDel="00925046">
            <w:delText xml:space="preserve">actividad económica denominada t otra de </w:delText>
          </w:r>
        </w:del>
      </w:ins>
      <w:ins w:id="4538" w:author="Windows User" w:date="2017-11-21T11:59:00Z">
        <w:del w:id="4539" w:author="JUEZ TERCERO" w:date="2018-01-17T16:33:00Z">
          <w:r w:rsidR="004D1497" w:rsidDel="00925046">
            <w:delText>impide a esta autoridad juzgadora el considerar la violaci</w:delText>
          </w:r>
        </w:del>
      </w:ins>
      <w:ins w:id="4540" w:author="Windows User" w:date="2017-11-21T12:00:00Z">
        <w:del w:id="4541" w:author="JUEZ TERCERO" w:date="2018-01-17T16:33:00Z">
          <w:r w:rsidR="004D1497" w:rsidDel="00925046">
            <w:delText>ón de un derecho humano, toda vez que no se desprende</w:delText>
          </w:r>
        </w:del>
      </w:ins>
      <w:ins w:id="4542" w:author="Windows User" w:date="2017-11-21T12:02:00Z">
        <w:del w:id="4543" w:author="JUEZ TERCERO" w:date="2018-01-17T16:33:00Z">
          <w:r w:rsidR="004D1497" w:rsidDel="00925046">
            <w:delText xml:space="preserve"> que</w:delText>
          </w:r>
        </w:del>
      </w:ins>
      <w:ins w:id="4544" w:author="Windows User" w:date="2017-11-21T12:00:00Z">
        <w:del w:id="4545" w:author="JUEZ TERCERO" w:date="2018-01-17T16:33:00Z">
          <w:r w:rsidR="004D1497" w:rsidDel="00925046">
            <w:delText xml:space="preserve"> con el actuar de las demandadas </w:delText>
          </w:r>
        </w:del>
      </w:ins>
      <w:ins w:id="4546" w:author="Windows User" w:date="2017-11-21T12:01:00Z">
        <w:del w:id="4547" w:author="JUEZ TERCERO" w:date="2018-01-17T16:33:00Z">
          <w:r w:rsidR="004D1497" w:rsidDel="00925046">
            <w:delText xml:space="preserve">éstas estén afectando a </w:delText>
          </w:r>
        </w:del>
      </w:ins>
      <w:ins w:id="4548" w:author="Windows User" w:date="2017-11-21T11:54:00Z">
        <w:del w:id="4549" w:author="JUEZ TERCERO" w:date="2018-01-17T16:33:00Z">
          <w:r w:rsidR="00273570" w:rsidDel="00925046">
            <w:delText>persona humana</w:delText>
          </w:r>
        </w:del>
      </w:ins>
      <w:ins w:id="4550" w:author="Windows User" w:date="2017-11-21T12:01:00Z">
        <w:del w:id="4551" w:author="JUEZ TERCERO" w:date="2018-01-17T16:33:00Z">
          <w:r w:rsidR="004D1497" w:rsidDel="00925046">
            <w:delText xml:space="preserve"> alguna</w:delText>
          </w:r>
        </w:del>
      </w:ins>
      <w:ins w:id="4552" w:author="Windows User" w:date="2017-11-21T11:54:00Z">
        <w:del w:id="4553" w:author="JUEZ TERCERO" w:date="2018-01-17T16:33:00Z">
          <w:r w:rsidR="00273570" w:rsidDel="00925046">
            <w:delText xml:space="preserve">, </w:delText>
          </w:r>
        </w:del>
      </w:ins>
      <w:ins w:id="4554" w:author="Windows User" w:date="2017-11-21T11:53:00Z">
        <w:del w:id="4555" w:author="JUEZ TERCERO" w:date="2018-01-17T16:33:00Z">
          <w:r w:rsidR="00273570" w:rsidDel="00925046">
            <w:delText xml:space="preserve">por lo tanto, </w:delText>
          </w:r>
        </w:del>
      </w:ins>
      <w:ins w:id="4556" w:author="Windows User" w:date="2017-11-21T12:03:00Z">
        <w:del w:id="4557" w:author="JUEZ TERCERO" w:date="2018-01-17T16:33:00Z">
          <w:r w:rsidR="004D1497" w:rsidDel="00925046">
            <w:delText>ningún sess</w:delText>
          </w:r>
        </w:del>
      </w:ins>
      <w:ins w:id="4558" w:author="Windows User" w:date="2017-11-21T11:54:00Z">
        <w:del w:id="4559" w:author="JUEZ TERCERO" w:date="2018-01-17T16:33:00Z">
          <w:r w:rsidR="00273570" w:rsidDel="00925046">
            <w:delText xml:space="preserve">en consecuencia </w:delText>
          </w:r>
        </w:del>
      </w:ins>
      <w:ins w:id="4560" w:author="Windows User" w:date="2017-11-21T12:04:00Z">
        <w:del w:id="4561" w:author="JUEZ TERCERO" w:date="2018-01-17T16:33:00Z">
          <w:r w:rsidR="004D1497" w:rsidDel="00925046">
            <w:delText>------------. -----------------------------------------------------------------------------------</w:delText>
          </w:r>
        </w:del>
      </w:ins>
    </w:p>
    <w:p w14:paraId="7BD396B7" w14:textId="46AB2996" w:rsidR="00953265" w:rsidRPr="00E57ED5" w:rsidRDefault="00953265">
      <w:pPr>
        <w:pStyle w:val="SENTENCIAS"/>
        <w:rPr>
          <w:ins w:id="4562" w:author="Windows User" w:date="2018-06-04T16:26:00Z"/>
        </w:rPr>
        <w:pPrChange w:id="4563" w:author="Windows User" w:date="2018-06-04T16:30:00Z">
          <w:pPr>
            <w:pStyle w:val="RESOLUCIONES"/>
          </w:pPr>
        </w:pPrChange>
      </w:pPr>
      <w:ins w:id="4564" w:author="Windows User" w:date="2018-06-04T16:26:00Z">
        <w:r w:rsidRPr="00E57ED5">
          <w:t>Por lo expuesto, y con fundamento además en lo dispuesto en los artículos 249, 298, 299, 300, fracción II</w:t>
        </w:r>
      </w:ins>
      <w:ins w:id="4565" w:author="Windows User" w:date="2018-06-04T16:30:00Z">
        <w:r>
          <w:t>I</w:t>
        </w:r>
      </w:ins>
      <w:ins w:id="4566" w:author="Windows User" w:date="2018-06-04T16:26:00Z">
        <w:r w:rsidRPr="00E57ED5">
          <w:t xml:space="preserve"> y 302, fracción II, del Código de Procedimiento y Justicia Administrativa para el Estado y los Municipios de Guanajuato, es de resolverse y se</w:t>
        </w:r>
      </w:ins>
      <w:ins w:id="4567" w:author="Windows User" w:date="2018-06-04T16:31:00Z">
        <w:r w:rsidR="00705850">
          <w:t xml:space="preserve"> </w:t>
        </w:r>
      </w:ins>
    </w:p>
    <w:p w14:paraId="53F34744" w14:textId="3770C21D" w:rsidR="004E3278" w:rsidDel="00953265" w:rsidRDefault="004E3278" w:rsidP="004E3278">
      <w:pPr>
        <w:pStyle w:val="RESOLUCIONES"/>
        <w:rPr>
          <w:ins w:id="4568" w:author="JUEZ TERCERO" w:date="2017-11-07T10:54:00Z"/>
          <w:del w:id="4569" w:author="Windows User" w:date="2018-06-04T16:26:00Z"/>
        </w:rPr>
      </w:pPr>
      <w:ins w:id="4570" w:author="JUEZ TERCERO" w:date="2017-11-07T10:54:00Z">
        <w:del w:id="4571" w:author="Windows User" w:date="2018-06-04T16:26:00Z">
          <w:r w:rsidRPr="007D0C4C" w:rsidDel="00953265">
            <w:delText>Por lo expuesto, y con fundamento además en lo dispuesto en los artículos 249, 298, 299, 300, fracción I</w:delText>
          </w:r>
        </w:del>
        <w:del w:id="4572" w:author="Windows User" w:date="2018-02-21T15:37:00Z">
          <w:r w:rsidDel="00E7096A">
            <w:delText>I</w:delText>
          </w:r>
        </w:del>
        <w:del w:id="4573" w:author="Windows User" w:date="2018-06-04T16:26:00Z">
          <w:r w:rsidRPr="007D0C4C" w:rsidDel="00953265">
            <w:delText xml:space="preserve"> y 302, fracción II, del Código de Procedimiento y Justicia Administrativa para el Estado y los Municipios de Guanajuat</w:delText>
          </w:r>
          <w:r w:rsidDel="00953265">
            <w:delText>o, es de resolverse y se.</w:delText>
          </w:r>
        </w:del>
      </w:ins>
    </w:p>
    <w:p w14:paraId="3701CC40" w14:textId="77777777" w:rsidR="004E3278" w:rsidRDefault="004E3278" w:rsidP="004E3278">
      <w:pPr>
        <w:pStyle w:val="RESOLUCIONES"/>
        <w:rPr>
          <w:ins w:id="4574" w:author="JUEZ TERCERO" w:date="2017-11-07T10:54:00Z"/>
        </w:rPr>
      </w:pPr>
    </w:p>
    <w:p w14:paraId="5B059734" w14:textId="77777777" w:rsidR="004E3278" w:rsidRDefault="004E3278" w:rsidP="004E3278">
      <w:pPr>
        <w:spacing w:line="360" w:lineRule="auto"/>
        <w:jc w:val="both"/>
        <w:rPr>
          <w:ins w:id="4575" w:author="JUEZ TERCERO" w:date="2017-11-07T10:54:00Z"/>
          <w:rFonts w:ascii="Century" w:hAnsi="Century" w:cs="Calibri"/>
          <w:iCs/>
        </w:rPr>
      </w:pPr>
    </w:p>
    <w:p w14:paraId="00868B93" w14:textId="77777777" w:rsidR="004E3278" w:rsidRDefault="004E3278" w:rsidP="004E3278">
      <w:pPr>
        <w:pStyle w:val="Textoindependiente"/>
        <w:jc w:val="center"/>
        <w:rPr>
          <w:ins w:id="4576" w:author="JUEZ TERCERO" w:date="2017-11-07T10:54:00Z"/>
          <w:rFonts w:ascii="Century" w:hAnsi="Century" w:cs="Calibri"/>
          <w:iCs/>
        </w:rPr>
      </w:pPr>
      <w:ins w:id="4577" w:author="JUEZ TERCERO" w:date="2017-11-07T10:54:00Z">
        <w:r w:rsidRPr="007D0C4C">
          <w:rPr>
            <w:rFonts w:ascii="Century" w:hAnsi="Century" w:cs="Calibri"/>
            <w:b/>
            <w:iCs/>
          </w:rPr>
          <w:t xml:space="preserve">R E S U E L V E </w:t>
        </w:r>
        <w:r w:rsidRPr="007D0C4C">
          <w:rPr>
            <w:rFonts w:ascii="Century" w:hAnsi="Century" w:cs="Calibri"/>
            <w:iCs/>
          </w:rPr>
          <w:t>:</w:t>
        </w:r>
      </w:ins>
    </w:p>
    <w:p w14:paraId="44A5262C" w14:textId="77777777" w:rsidR="004E3278" w:rsidRPr="007D0C4C" w:rsidRDefault="004E3278" w:rsidP="004E3278">
      <w:pPr>
        <w:pStyle w:val="Textoindependiente"/>
        <w:jc w:val="center"/>
        <w:rPr>
          <w:ins w:id="4578" w:author="JUEZ TERCERO" w:date="2017-11-07T10:54:00Z"/>
          <w:rFonts w:ascii="Century" w:hAnsi="Century" w:cs="Calibri"/>
          <w:iCs/>
        </w:rPr>
      </w:pPr>
    </w:p>
    <w:p w14:paraId="0EB6406D" w14:textId="77777777" w:rsidR="004E3278" w:rsidRPr="007D0C4C" w:rsidRDefault="004E3278" w:rsidP="004E3278">
      <w:pPr>
        <w:pStyle w:val="Textoindependiente"/>
        <w:rPr>
          <w:ins w:id="4579" w:author="JUEZ TERCERO" w:date="2017-11-07T10:54:00Z"/>
          <w:rFonts w:ascii="Century" w:hAnsi="Century" w:cs="Calibri"/>
        </w:rPr>
      </w:pPr>
    </w:p>
    <w:p w14:paraId="00D25DC2" w14:textId="77777777" w:rsidR="004E3278" w:rsidRPr="007D0C4C" w:rsidRDefault="004E3278" w:rsidP="004E3278">
      <w:pPr>
        <w:pStyle w:val="Textoindependiente"/>
        <w:spacing w:line="360" w:lineRule="auto"/>
        <w:ind w:firstLine="709"/>
        <w:rPr>
          <w:ins w:id="4580" w:author="JUEZ TERCERO" w:date="2017-11-07T10:54:00Z"/>
          <w:rFonts w:ascii="Century" w:hAnsi="Century" w:cs="Calibri"/>
        </w:rPr>
      </w:pPr>
      <w:ins w:id="4581" w:author="JUEZ TERCERO" w:date="2017-11-07T10:54:00Z">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ins>
    </w:p>
    <w:p w14:paraId="21638BE2" w14:textId="77777777" w:rsidR="004E3278" w:rsidRPr="007D0C4C" w:rsidRDefault="004E3278" w:rsidP="004E3278">
      <w:pPr>
        <w:pStyle w:val="Textoindependiente"/>
        <w:spacing w:line="360" w:lineRule="auto"/>
        <w:ind w:firstLine="709"/>
        <w:rPr>
          <w:ins w:id="4582" w:author="JUEZ TERCERO" w:date="2017-11-07T10:54:00Z"/>
          <w:rFonts w:ascii="Century" w:hAnsi="Century" w:cs="Calibri"/>
        </w:rPr>
      </w:pPr>
    </w:p>
    <w:p w14:paraId="02FA1D9F" w14:textId="59138B3C" w:rsidR="004E3278" w:rsidRPr="007D0C4C" w:rsidRDefault="004E3278">
      <w:pPr>
        <w:pStyle w:val="SENTENCIAS"/>
        <w:rPr>
          <w:ins w:id="4583" w:author="JUEZ TERCERO" w:date="2017-11-07T10:54:00Z"/>
          <w:rFonts w:cs="Calibri"/>
          <w:b/>
          <w:bCs/>
          <w:iCs/>
        </w:rPr>
        <w:pPrChange w:id="4584" w:author="JUEZ TERCERO" w:date="2017-11-07T12:18:00Z">
          <w:pPr>
            <w:pStyle w:val="Textoindependiente"/>
            <w:spacing w:line="360" w:lineRule="auto"/>
            <w:ind w:firstLine="709"/>
          </w:pPr>
        </w:pPrChange>
      </w:pPr>
      <w:ins w:id="4585" w:author="JUEZ TERCERO" w:date="2017-11-07T10:54:00Z">
        <w:r w:rsidRPr="007D0C4C">
          <w:rPr>
            <w:b/>
            <w:bCs/>
            <w:iCs/>
          </w:rPr>
          <w:t xml:space="preserve">SEGUNDO. </w:t>
        </w:r>
        <w:r w:rsidRPr="007D0C4C">
          <w:t>Resultó procedente el proceso administrativo promovido por el justiciable, en contra de</w:t>
        </w:r>
      </w:ins>
      <w:ins w:id="4586" w:author="JUEZ TERCERO" w:date="2017-11-14T08:32:00Z">
        <w:r w:rsidR="00DB5F87">
          <w:t xml:space="preserve"> los actos reclamados al </w:t>
        </w:r>
      </w:ins>
      <w:ins w:id="4587" w:author="Windows User" w:date="2018-02-21T15:51:00Z">
        <w:r w:rsidR="00D82D88">
          <w:t>Secretario Técnico del Consejo de Honor y Justicia de los Cuerpos de Seguridad Pública Municipal de León</w:t>
        </w:r>
      </w:ins>
      <w:ins w:id="4588" w:author="JUEZ TERCERO" w:date="2017-11-14T08:32:00Z">
        <w:del w:id="4589" w:author="Windows User" w:date="2018-02-21T15:51:00Z">
          <w:r w:rsidR="00DB5F87" w:rsidRPr="005F363E" w:rsidDel="00D82D88">
            <w:rPr>
              <w:highlight w:val="yellow"/>
              <w:rPrChange w:id="4590" w:author="Windows User" w:date="2018-03-06T14:01:00Z">
                <w:rPr/>
              </w:rPrChange>
            </w:rPr>
            <w:delText>Sistema de Agua Potable y Alcantarillado de León</w:delText>
          </w:r>
        </w:del>
      </w:ins>
      <w:ins w:id="4591" w:author="Windows User" w:date="2018-03-06T14:01:00Z">
        <w:r w:rsidR="005F363E">
          <w:t xml:space="preserve">. </w:t>
        </w:r>
      </w:ins>
      <w:ins w:id="4592" w:author="JUEZ TERCERO" w:date="2017-11-14T08:32:00Z">
        <w:del w:id="4593" w:author="Windows User" w:date="2018-03-06T14:01:00Z">
          <w:r w:rsidR="00925046" w:rsidRPr="005F363E" w:rsidDel="005F363E">
            <w:rPr>
              <w:highlight w:val="yellow"/>
              <w:rPrChange w:id="4594" w:author="Windows User" w:date="2018-03-06T14:01:00Z">
                <w:rPr/>
              </w:rPrChange>
            </w:rPr>
            <w:delText>.</w:delText>
          </w:r>
          <w:r w:rsidR="00925046" w:rsidDel="005F363E">
            <w:delText xml:space="preserve"> </w:delText>
          </w:r>
        </w:del>
      </w:ins>
      <w:ins w:id="4595" w:author="Windows User" w:date="2018-02-21T15:51:00Z">
        <w:r w:rsidR="00D82D88">
          <w:t>----------</w:t>
        </w:r>
      </w:ins>
      <w:ins w:id="4596" w:author="Windows User" w:date="2018-03-06T14:02:00Z">
        <w:r w:rsidR="005F363E">
          <w:t>--------</w:t>
        </w:r>
      </w:ins>
      <w:ins w:id="4597" w:author="Windows User" w:date="2018-02-21T15:51:00Z">
        <w:r w:rsidR="00D82D88">
          <w:t>-</w:t>
        </w:r>
      </w:ins>
      <w:ins w:id="4598" w:author="JUEZ TERCERO" w:date="2018-01-17T16:34:00Z">
        <w:del w:id="4599" w:author="Windows User" w:date="2018-02-21T15:51:00Z">
          <w:r w:rsidR="00925046" w:rsidDel="00D82D88">
            <w:delText>-</w:delText>
          </w:r>
        </w:del>
        <w:r w:rsidR="00925046">
          <w:t>-------</w:t>
        </w:r>
      </w:ins>
      <w:ins w:id="4600" w:author="Windows User" w:date="2018-06-04T16:32:00Z">
        <w:r w:rsidR="00705850">
          <w:t>----------</w:t>
        </w:r>
      </w:ins>
      <w:ins w:id="4601" w:author="JUEZ TERCERO" w:date="2018-01-17T16:34:00Z">
        <w:r w:rsidR="00925046">
          <w:t>--------------------</w:t>
        </w:r>
      </w:ins>
      <w:ins w:id="4602" w:author="JUEZ TERCERO" w:date="2017-11-14T08:33:00Z">
        <w:r w:rsidR="00DB5F87">
          <w:rPr>
            <w:rFonts w:cs="Calibri"/>
          </w:rPr>
          <w:t>-------</w:t>
        </w:r>
      </w:ins>
      <w:ins w:id="4603" w:author="JUEZ TERCERO" w:date="2017-11-07T10:54:00Z">
        <w:r>
          <w:rPr>
            <w:rFonts w:cs="Calibri"/>
          </w:rPr>
          <w:t>--------------------------</w:t>
        </w:r>
        <w:r w:rsidR="001730E2">
          <w:rPr>
            <w:rFonts w:cs="Calibri"/>
          </w:rPr>
          <w:t>----------</w:t>
        </w:r>
      </w:ins>
    </w:p>
    <w:p w14:paraId="504F0470" w14:textId="77777777" w:rsidR="004E3278" w:rsidRPr="00925046" w:rsidRDefault="004E3278" w:rsidP="004E3278">
      <w:pPr>
        <w:spacing w:line="360" w:lineRule="auto"/>
        <w:ind w:firstLine="709"/>
        <w:jc w:val="both"/>
        <w:rPr>
          <w:ins w:id="4604" w:author="JUEZ TERCERO" w:date="2017-11-07T10:54:00Z"/>
          <w:rFonts w:ascii="Century" w:hAnsi="Century" w:cs="Calibri"/>
          <w:b/>
          <w:bCs/>
          <w:iCs/>
          <w:rPrChange w:id="4605" w:author="JUEZ TERCERO" w:date="2018-01-17T16:34:00Z">
            <w:rPr>
              <w:ins w:id="4606" w:author="JUEZ TERCERO" w:date="2017-11-07T10:54:00Z"/>
              <w:rFonts w:ascii="Century" w:hAnsi="Century" w:cs="Calibri"/>
              <w:b/>
              <w:bCs/>
              <w:iCs/>
              <w:lang w:val="es-MX"/>
            </w:rPr>
          </w:rPrChange>
        </w:rPr>
      </w:pPr>
    </w:p>
    <w:p w14:paraId="20F6A0B2" w14:textId="16E04B50" w:rsidR="00EB3E51" w:rsidRPr="009E3D6D" w:rsidRDefault="004E3278" w:rsidP="00EB3E51">
      <w:pPr>
        <w:pStyle w:val="RESOLUCIONES"/>
        <w:rPr>
          <w:ins w:id="4607" w:author="JUEZ TERCERO" w:date="2018-06-11T14:54:00Z"/>
        </w:rPr>
      </w:pPr>
      <w:ins w:id="4608" w:author="JUEZ TERCERO" w:date="2017-11-07T10:54:00Z">
        <w:r w:rsidRPr="001730E2">
          <w:rPr>
            <w:rFonts w:cs="Calibri"/>
            <w:b/>
            <w:bCs/>
            <w:iCs/>
          </w:rPr>
          <w:t>TERCERO.</w:t>
        </w:r>
        <w:r w:rsidR="001730E2" w:rsidRPr="001730E2">
          <w:rPr>
            <w:b/>
            <w:rPrChange w:id="4609" w:author="JUEZ TERCERO" w:date="2017-11-07T12:20:00Z">
              <w:rPr>
                <w:highlight w:val="yellow"/>
              </w:rPr>
            </w:rPrChange>
          </w:rPr>
          <w:t xml:space="preserve"> </w:t>
        </w:r>
        <w:del w:id="4610" w:author="Windows User" w:date="2018-02-21T15:51:00Z">
          <w:r w:rsidR="007041ED" w:rsidRPr="00D82D88" w:rsidDel="00D82D88">
            <w:delText>No s</w:delText>
          </w:r>
        </w:del>
      </w:ins>
      <w:ins w:id="4611" w:author="Windows User" w:date="2018-02-21T15:51:00Z">
        <w:r w:rsidR="00D82D88" w:rsidRPr="00D82D88">
          <w:t>S</w:t>
        </w:r>
      </w:ins>
      <w:ins w:id="4612" w:author="JUEZ TERCERO" w:date="2017-11-07T10:54:00Z">
        <w:r w:rsidRPr="00D82D88">
          <w:t>e</w:t>
        </w:r>
        <w:r w:rsidRPr="001730E2">
          <w:rPr>
            <w:b/>
          </w:rPr>
          <w:t xml:space="preserve"> </w:t>
        </w:r>
      </w:ins>
      <w:ins w:id="4613" w:author="Windows User" w:date="2018-06-04T16:43:00Z">
        <w:r w:rsidR="004B3E2D">
          <w:rPr>
            <w:b/>
          </w:rPr>
          <w:t xml:space="preserve">decreta la nulidad </w:t>
        </w:r>
      </w:ins>
      <w:ins w:id="4614" w:author="JUEZ TERCERO" w:date="2017-11-07T10:54:00Z">
        <w:del w:id="4615" w:author="Windows User" w:date="2018-06-04T16:44:00Z">
          <w:r w:rsidRPr="00A67C94" w:rsidDel="004B3E2D">
            <w:rPr>
              <w:b/>
              <w:highlight w:val="yellow"/>
              <w:rPrChange w:id="4616" w:author="Windows User" w:date="2018-06-04T16:37:00Z">
                <w:rPr/>
              </w:rPrChange>
            </w:rPr>
            <w:delText xml:space="preserve">sobresee </w:delText>
          </w:r>
        </w:del>
      </w:ins>
      <w:ins w:id="4617" w:author="JUEZ TERCERO" w:date="2018-01-17T16:34:00Z">
        <w:del w:id="4618" w:author="Windows User" w:date="2018-01-22T11:12:00Z">
          <w:r w:rsidR="00925046" w:rsidRPr="00A67C94" w:rsidDel="00984855">
            <w:rPr>
              <w:highlight w:val="yellow"/>
              <w:rPrChange w:id="4619" w:author="Windows User" w:date="2018-06-04T16:37:00Z">
                <w:rPr/>
              </w:rPrChange>
            </w:rPr>
            <w:delText xml:space="preserve">y se sobresee </w:delText>
          </w:r>
        </w:del>
        <w:del w:id="4620" w:author="Windows User" w:date="2018-06-04T16:44:00Z">
          <w:r w:rsidR="00925046" w:rsidRPr="00A67C94" w:rsidDel="004B3E2D">
            <w:rPr>
              <w:highlight w:val="yellow"/>
              <w:rPrChange w:id="4621" w:author="Windows User" w:date="2018-06-04T16:37:00Z">
                <w:rPr/>
              </w:rPrChange>
            </w:rPr>
            <w:delText xml:space="preserve">respecto </w:delText>
          </w:r>
        </w:del>
        <w:del w:id="4622" w:author="Windows User" w:date="2018-01-22T11:13:00Z">
          <w:r w:rsidR="00925046" w:rsidRPr="00A67C94" w:rsidDel="00984855">
            <w:rPr>
              <w:highlight w:val="yellow"/>
              <w:rPrChange w:id="4623" w:author="Windows User" w:date="2018-06-04T16:37:00Z">
                <w:rPr/>
              </w:rPrChange>
            </w:rPr>
            <w:delText>al</w:delText>
          </w:r>
        </w:del>
        <w:del w:id="4624" w:author="Windows User" w:date="2018-06-04T16:44:00Z">
          <w:r w:rsidR="00925046" w:rsidRPr="00A67C94" w:rsidDel="004B3E2D">
            <w:rPr>
              <w:highlight w:val="yellow"/>
              <w:rPrChange w:id="4625" w:author="Windows User" w:date="2018-06-04T16:37:00Z">
                <w:rPr/>
              </w:rPrChange>
            </w:rPr>
            <w:delText xml:space="preserve"> acto</w:delText>
          </w:r>
        </w:del>
        <w:del w:id="4626" w:author="Windows User" w:date="2018-01-22T11:14:00Z">
          <w:r w:rsidR="00925046" w:rsidRPr="00AE4A3F" w:rsidDel="00984855">
            <w:delText xml:space="preserve"> y</w:delText>
          </w:r>
        </w:del>
        <w:del w:id="4627" w:author="Windows User" w:date="2018-01-22T11:33:00Z">
          <w:r w:rsidR="00925046" w:rsidDel="002619BD">
            <w:delText xml:space="preserve"> </w:delText>
          </w:r>
        </w:del>
        <w:del w:id="4628" w:author="Windows User" w:date="2018-06-04T16:44:00Z">
          <w:r w:rsidR="00925046" w:rsidDel="004B3E2D">
            <w:delText>d</w:delText>
          </w:r>
        </w:del>
      </w:ins>
      <w:ins w:id="4629" w:author="JUEZ TERCERO" w:date="2017-11-07T12:20:00Z">
        <w:del w:id="4630" w:author="Windows User" w:date="2018-06-04T16:44:00Z">
          <w:r w:rsidR="001730E2" w:rsidRPr="001730E2" w:rsidDel="004B3E2D">
            <w:rPr>
              <w:rPrChange w:id="4631" w:author="JUEZ TERCERO" w:date="2017-11-07T12:20:00Z">
                <w:rPr>
                  <w:highlight w:val="yellow"/>
                </w:rPr>
              </w:rPrChange>
            </w:rPr>
            <w:delText xml:space="preserve">e conformidad a lo </w:delText>
          </w:r>
        </w:del>
      </w:ins>
      <w:ins w:id="4632" w:author="JUEZ TERCERO" w:date="2017-11-07T12:19:00Z">
        <w:del w:id="4633" w:author="Windows User" w:date="2018-06-04T16:44:00Z">
          <w:r w:rsidR="001730E2" w:rsidRPr="001730E2" w:rsidDel="004B3E2D">
            <w:rPr>
              <w:rPrChange w:id="4634" w:author="JUEZ TERCERO" w:date="2017-11-07T12:20:00Z">
                <w:rPr>
                  <w:highlight w:val="yellow"/>
                </w:rPr>
              </w:rPrChange>
            </w:rPr>
            <w:delText>señalado</w:delText>
          </w:r>
        </w:del>
      </w:ins>
      <w:ins w:id="4635" w:author="JUEZ TERCERO" w:date="2017-11-07T12:20:00Z">
        <w:del w:id="4636" w:author="Windows User" w:date="2018-06-04T16:44:00Z">
          <w:r w:rsidR="001730E2" w:rsidRPr="001730E2" w:rsidDel="004B3E2D">
            <w:rPr>
              <w:rPrChange w:id="4637" w:author="JUEZ TERCERO" w:date="2017-11-07T12:20:00Z">
                <w:rPr>
                  <w:highlight w:val="yellow"/>
                </w:rPr>
              </w:rPrChange>
            </w:rPr>
            <w:delText xml:space="preserve"> y </w:delText>
          </w:r>
        </w:del>
      </w:ins>
      <w:ins w:id="4638" w:author="JUEZ TERCERO" w:date="2017-11-07T10:54:00Z">
        <w:del w:id="4639" w:author="Windows User" w:date="2018-06-04T16:44:00Z">
          <w:r w:rsidRPr="001730E2" w:rsidDel="004B3E2D">
            <w:delText xml:space="preserve">expuesto en el Considerando </w:delText>
          </w:r>
          <w:r w:rsidRPr="00330186" w:rsidDel="004B3E2D">
            <w:rPr>
              <w:highlight w:val="yellow"/>
              <w:rPrChange w:id="4640" w:author="Windows User" w:date="2018-01-22T11:51:00Z">
                <w:rPr/>
              </w:rPrChange>
            </w:rPr>
            <w:delText>Cuarto</w:delText>
          </w:r>
          <w:r w:rsidRPr="001730E2" w:rsidDel="004B3E2D">
            <w:delText xml:space="preserve"> de </w:delText>
          </w:r>
        </w:del>
      </w:ins>
      <w:ins w:id="4641" w:author="Windows User" w:date="2018-06-04T16:44:00Z">
        <w:r w:rsidR="004B3E2D">
          <w:t xml:space="preserve">de la audiencia </w:t>
        </w:r>
      </w:ins>
      <w:ins w:id="4642" w:author="Windows User" w:date="2018-06-04T16:45:00Z">
        <w:r w:rsidR="004B3E2D" w:rsidRPr="004B3E2D">
          <w:t xml:space="preserve">celebrada en fecha 15 quince de septiembre de 2015 dos mil quince, dentro del procedimiento administrativo disciplinario, número de expediente </w:t>
        </w:r>
      </w:ins>
      <w:ins w:id="4643" w:author="JUEZ TERCERO" w:date="2018-06-11T12:09:00Z">
        <w:r w:rsidR="005E3DFD" w:rsidRPr="005E3DFD">
          <w:t xml:space="preserve">236/15-TRA (Doscientos </w:t>
        </w:r>
        <w:r w:rsidR="005E3DFD" w:rsidRPr="005E3DFD">
          <w:lastRenderedPageBreak/>
          <w:t>treinta y seis diagonal quince, letra T, letra R, letra A)</w:t>
        </w:r>
      </w:ins>
      <w:ins w:id="4644" w:author="JUEZ TERCERO" w:date="2018-06-11T14:54:00Z">
        <w:r w:rsidR="00EB3E51">
          <w:t xml:space="preserve">, </w:t>
        </w:r>
        <w:r w:rsidR="00EB3E51" w:rsidRPr="007E09C8">
          <w:rPr>
            <w:b/>
          </w:rPr>
          <w:t>para el efecto</w:t>
        </w:r>
        <w:r w:rsidR="00EB3E51" w:rsidRPr="009E3D6D">
          <w:t xml:space="preserve"> precisado en el Considerando S</w:t>
        </w:r>
        <w:r w:rsidR="00EB3E51">
          <w:t>exto</w:t>
        </w:r>
        <w:r w:rsidR="00EB3E51" w:rsidRPr="009E3D6D">
          <w:t xml:space="preserve"> de la presente resolución. ----</w:t>
        </w:r>
        <w:r w:rsidR="00EB3E51">
          <w:t>--------------------------------</w:t>
        </w:r>
      </w:ins>
    </w:p>
    <w:p w14:paraId="307F8589" w14:textId="77777777" w:rsidR="00EB3E51" w:rsidRPr="009E3D6D" w:rsidRDefault="00EB3E51" w:rsidP="00EB3E51">
      <w:pPr>
        <w:pStyle w:val="RESOLUCIONES"/>
        <w:rPr>
          <w:ins w:id="4645" w:author="JUEZ TERCERO" w:date="2018-06-11T14:54:00Z"/>
        </w:rPr>
      </w:pPr>
    </w:p>
    <w:p w14:paraId="5BD0EF8B" w14:textId="77777777" w:rsidR="00EB3E51" w:rsidRDefault="00EB3E51" w:rsidP="00EB3E51">
      <w:pPr>
        <w:spacing w:line="360" w:lineRule="auto"/>
        <w:ind w:firstLine="709"/>
        <w:jc w:val="both"/>
        <w:rPr>
          <w:ins w:id="4646" w:author="JUEZ TERCERO" w:date="2018-06-11T14:54:00Z"/>
          <w:rFonts w:ascii="Century" w:hAnsi="Century"/>
        </w:rPr>
      </w:pPr>
      <w:ins w:id="4647" w:author="JUEZ TERCERO" w:date="2018-06-11T14:54:00Z">
        <w:r w:rsidRPr="007E09C8">
          <w:rPr>
            <w:rFonts w:ascii="Century" w:hAnsi="Century"/>
          </w:rPr>
          <w:t xml:space="preserve">Lo anterior, en el término de 15 quince días hábiles siguientes a la declaración de que cause ejecutoria la sentencia, remitiendo a este Juzgado las constancias que acrediten su cumplimiento. </w:t>
        </w:r>
      </w:ins>
      <w:ins w:id="4648" w:author="Windows User" w:date="2018-06-04T16:45:00Z">
        <w:del w:id="4649" w:author="JUEZ TERCERO" w:date="2018-06-11T12:09:00Z">
          <w:r w:rsidR="004B3E2D" w:rsidRPr="004B3E2D" w:rsidDel="005E3DFD">
            <w:rPr>
              <w:rFonts w:ascii="Century" w:hAnsi="Century"/>
              <w:rPrChange w:id="4650" w:author="Windows User" w:date="2018-06-04T16:45:00Z">
                <w:rPr/>
              </w:rPrChange>
            </w:rPr>
            <w:delText>236/13-TRA (Doscientos treinta y seis diagonal trece, letra T, letra R, letra A)</w:delText>
          </w:r>
        </w:del>
      </w:ins>
      <w:ins w:id="4651" w:author="JUEZ TERCERO" w:date="2017-11-07T10:54:00Z">
        <w:del w:id="4652" w:author="Windows User" w:date="2018-06-04T16:45:00Z">
          <w:r w:rsidR="004E3278" w:rsidRPr="001730E2" w:rsidDel="004B3E2D">
            <w:rPr>
              <w:rFonts w:ascii="Century" w:hAnsi="Century"/>
            </w:rPr>
            <w:delText xml:space="preserve">esta </w:delText>
          </w:r>
        </w:del>
      </w:ins>
      <w:ins w:id="4653" w:author="JUEZ TERCERO" w:date="2017-11-07T12:20:00Z">
        <w:del w:id="4654" w:author="Windows User" w:date="2018-06-04T16:45:00Z">
          <w:r w:rsidR="001730E2" w:rsidRPr="001730E2" w:rsidDel="004B3E2D">
            <w:rPr>
              <w:rFonts w:ascii="Century" w:hAnsi="Century"/>
            </w:rPr>
            <w:delText>resoluc</w:delText>
          </w:r>
          <w:r w:rsidR="00DB5F87" w:rsidDel="004B3E2D">
            <w:rPr>
              <w:rFonts w:ascii="Century" w:hAnsi="Century"/>
            </w:rPr>
            <w:delText>ión</w:delText>
          </w:r>
        </w:del>
        <w:r w:rsidR="00DB5F87">
          <w:rPr>
            <w:rFonts w:ascii="Century" w:hAnsi="Century"/>
          </w:rPr>
          <w:t>. --</w:t>
        </w:r>
      </w:ins>
      <w:ins w:id="4655" w:author="Windows User" w:date="2018-01-22T11:50:00Z">
        <w:r w:rsidR="00330186">
          <w:rPr>
            <w:rFonts w:ascii="Century" w:hAnsi="Century"/>
          </w:rPr>
          <w:t>---------------</w:t>
        </w:r>
      </w:ins>
      <w:ins w:id="4656" w:author="JUEZ TERCERO" w:date="2018-06-11T14:54:00Z">
        <w:r>
          <w:rPr>
            <w:rFonts w:ascii="Century" w:hAnsi="Century"/>
          </w:rPr>
          <w:t>-----------------</w:t>
        </w:r>
      </w:ins>
      <w:ins w:id="4657" w:author="Windows User" w:date="2018-01-22T11:50:00Z">
        <w:r w:rsidR="00330186">
          <w:rPr>
            <w:rFonts w:ascii="Century" w:hAnsi="Century"/>
          </w:rPr>
          <w:t>-----------</w:t>
        </w:r>
      </w:ins>
    </w:p>
    <w:p w14:paraId="122CF33D" w14:textId="77777777" w:rsidR="00EB3E51" w:rsidRDefault="00EB3E51" w:rsidP="00EB3E51">
      <w:pPr>
        <w:spacing w:line="360" w:lineRule="auto"/>
        <w:ind w:firstLine="709"/>
        <w:jc w:val="both"/>
        <w:rPr>
          <w:ins w:id="4658" w:author="JUEZ TERCERO" w:date="2018-06-11T14:54:00Z"/>
          <w:rFonts w:ascii="Century" w:hAnsi="Century"/>
        </w:rPr>
      </w:pPr>
    </w:p>
    <w:p w14:paraId="4128B6A3" w14:textId="4F4DF917" w:rsidR="00EB3E51" w:rsidRDefault="00EB3E51" w:rsidP="00EB3E51">
      <w:pPr>
        <w:pStyle w:val="RESOLUCIONES"/>
        <w:rPr>
          <w:ins w:id="4659" w:author="JUEZ TERCERO" w:date="2018-06-11T14:54:00Z"/>
        </w:rPr>
      </w:pPr>
      <w:ins w:id="4660" w:author="JUEZ TERCERO" w:date="2018-06-11T14:54:00Z">
        <w:r w:rsidRPr="007E09C8">
          <w:rPr>
            <w:b/>
          </w:rPr>
          <w:t xml:space="preserve">CUARTO. </w:t>
        </w:r>
        <w:r w:rsidRPr="00EB3E51">
          <w:rPr>
            <w:b/>
            <w:rPrChange w:id="4661" w:author="JUEZ TERCERO" w:date="2018-06-11T14:54:00Z">
              <w:rPr/>
            </w:rPrChange>
          </w:rPr>
          <w:t>No se reconoce</w:t>
        </w:r>
        <w:r>
          <w:t xml:space="preserve"> el derecho solicitado, por la parte actora, atento a lo manifestado en el Considerando </w:t>
        </w:r>
      </w:ins>
      <w:ins w:id="4662" w:author="JUEZ TERCERO" w:date="2018-06-11T14:55:00Z">
        <w:r>
          <w:t>Séptimo</w:t>
        </w:r>
      </w:ins>
      <w:ins w:id="4663" w:author="JUEZ TERCERO" w:date="2018-06-11T14:54:00Z">
        <w:r>
          <w:t xml:space="preserve"> de esta resolución. </w:t>
        </w:r>
      </w:ins>
      <w:ins w:id="4664" w:author="JUEZ TERCERO" w:date="2018-06-11T14:55:00Z">
        <w:r>
          <w:t>-------</w:t>
        </w:r>
      </w:ins>
    </w:p>
    <w:p w14:paraId="62CEFC61" w14:textId="159BB9A0" w:rsidR="00984855" w:rsidRDefault="00330186" w:rsidP="00EB3E51">
      <w:pPr>
        <w:spacing w:line="360" w:lineRule="auto"/>
        <w:ind w:firstLine="709"/>
        <w:jc w:val="both"/>
        <w:rPr>
          <w:ins w:id="4665" w:author="Windows User" w:date="2018-01-22T11:12:00Z"/>
          <w:rFonts w:ascii="Century" w:hAnsi="Century"/>
        </w:rPr>
      </w:pPr>
      <w:ins w:id="4666" w:author="Windows User" w:date="2018-01-22T11:50:00Z">
        <w:del w:id="4667" w:author="JUEZ TERCERO" w:date="2018-06-11T14:54:00Z">
          <w:r w:rsidDel="00EB3E51">
            <w:rPr>
              <w:rFonts w:ascii="Century" w:hAnsi="Century"/>
            </w:rPr>
            <w:delText>-</w:delText>
          </w:r>
        </w:del>
        <w:del w:id="4668" w:author="JUEZ TERCERO" w:date="2018-06-11T12:09:00Z">
          <w:r w:rsidDel="005E3DFD">
            <w:rPr>
              <w:rFonts w:ascii="Century" w:hAnsi="Century"/>
            </w:rPr>
            <w:delText>----</w:delText>
          </w:r>
        </w:del>
      </w:ins>
      <w:ins w:id="4669" w:author="JUEZ TERCERO" w:date="2017-11-07T12:20:00Z">
        <w:del w:id="4670" w:author="Windows User" w:date="2018-06-04T16:45:00Z">
          <w:r w:rsidR="00DB5F87" w:rsidDel="004B3E2D">
            <w:rPr>
              <w:rFonts w:ascii="Century" w:hAnsi="Century"/>
            </w:rPr>
            <w:delText>-</w:delText>
          </w:r>
        </w:del>
        <w:del w:id="4671" w:author="Windows User" w:date="2018-01-22T11:51:00Z">
          <w:r w:rsidR="00DB5F87" w:rsidDel="00330186">
            <w:rPr>
              <w:rFonts w:ascii="Century" w:hAnsi="Century"/>
            </w:rPr>
            <w:delText>------</w:delText>
          </w:r>
        </w:del>
        <w:del w:id="4672" w:author="Windows User" w:date="2018-01-22T11:34:00Z">
          <w:r w:rsidR="00DB5F87" w:rsidDel="002619BD">
            <w:rPr>
              <w:rFonts w:ascii="Century" w:hAnsi="Century"/>
            </w:rPr>
            <w:delText>------</w:delText>
          </w:r>
        </w:del>
      </w:ins>
    </w:p>
    <w:p w14:paraId="026A0A35" w14:textId="4E439CE2" w:rsidR="004E3278" w:rsidRPr="00487E13" w:rsidDel="004B3E2D" w:rsidRDefault="00925046" w:rsidP="004E3278">
      <w:pPr>
        <w:spacing w:line="360" w:lineRule="auto"/>
        <w:ind w:firstLine="709"/>
        <w:jc w:val="both"/>
        <w:rPr>
          <w:ins w:id="4673" w:author="JUEZ TERCERO" w:date="2017-11-07T10:54:00Z"/>
          <w:del w:id="4674" w:author="Windows User" w:date="2018-06-04T16:46:00Z"/>
          <w:rFonts w:ascii="Century" w:hAnsi="Century"/>
        </w:rPr>
      </w:pPr>
      <w:ins w:id="4675" w:author="JUEZ TERCERO" w:date="2018-01-17T16:34:00Z">
        <w:del w:id="4676" w:author="Windows User" w:date="2018-06-04T16:46:00Z">
          <w:r w:rsidDel="004B3E2D">
            <w:rPr>
              <w:rFonts w:ascii="Century" w:hAnsi="Century"/>
            </w:rPr>
            <w:delText>------------</w:delText>
          </w:r>
        </w:del>
        <w:del w:id="4677" w:author="Windows User" w:date="2018-03-06T14:04:00Z">
          <w:r w:rsidDel="005F363E">
            <w:rPr>
              <w:rFonts w:ascii="Century" w:hAnsi="Century"/>
            </w:rPr>
            <w:delText>------------------------------------</w:delText>
          </w:r>
        </w:del>
        <w:del w:id="4678" w:author="Windows User" w:date="2018-01-22T11:31:00Z">
          <w:r w:rsidDel="009D79EC">
            <w:rPr>
              <w:rFonts w:ascii="Century" w:hAnsi="Century"/>
            </w:rPr>
            <w:delText>---------------------------</w:delText>
          </w:r>
        </w:del>
      </w:ins>
    </w:p>
    <w:p w14:paraId="26ACE539" w14:textId="2C7582A7" w:rsidR="004E3278" w:rsidRPr="007D0C4C" w:rsidDel="00AE4A3F" w:rsidRDefault="004E3278">
      <w:pPr>
        <w:pStyle w:val="SENTENCIAS"/>
        <w:rPr>
          <w:ins w:id="4679" w:author="JUEZ TERCERO" w:date="2017-11-07T10:54:00Z"/>
          <w:del w:id="4680" w:author="Windows User" w:date="2018-02-21T16:01:00Z"/>
        </w:rPr>
        <w:pPrChange w:id="4681" w:author="JUEZ TERCERO" w:date="2017-11-13T16:34:00Z">
          <w:pPr>
            <w:spacing w:line="360" w:lineRule="auto"/>
            <w:ind w:firstLine="709"/>
            <w:jc w:val="both"/>
          </w:pPr>
        </w:pPrChange>
      </w:pPr>
      <w:ins w:id="4682" w:author="JUEZ TERCERO" w:date="2017-11-07T10:54:00Z">
        <w:del w:id="4683" w:author="Windows User" w:date="2018-01-22T11:31:00Z">
          <w:r w:rsidRPr="00FB5021" w:rsidDel="009D79EC">
            <w:rPr>
              <w:b/>
            </w:rPr>
            <w:delText>CUARTO</w:delText>
          </w:r>
        </w:del>
        <w:del w:id="4684" w:author="Windows User" w:date="2018-02-21T16:01:00Z">
          <w:r w:rsidRPr="00FB5021" w:rsidDel="00AE4A3F">
            <w:rPr>
              <w:b/>
            </w:rPr>
            <w:delText>.</w:delText>
          </w:r>
          <w:r w:rsidDel="00AE4A3F">
            <w:delText xml:space="preserve"> S</w:delText>
          </w:r>
          <w:r w:rsidRPr="007D0C4C" w:rsidDel="00AE4A3F">
            <w:delText xml:space="preserve">e decreta </w:delText>
          </w:r>
          <w:r w:rsidRPr="007D0C4C" w:rsidDel="00AE4A3F">
            <w:rPr>
              <w:bCs/>
            </w:rPr>
            <w:delText>la</w:delText>
          </w:r>
          <w:r w:rsidRPr="007D0C4C" w:rsidDel="00AE4A3F">
            <w:rPr>
              <w:b/>
              <w:bCs/>
            </w:rPr>
            <w:delText xml:space="preserve"> nulidad </w:delText>
          </w:r>
        </w:del>
      </w:ins>
      <w:ins w:id="4685" w:author="JUEZ TERCERO" w:date="2018-01-17T16:35:00Z">
        <w:del w:id="4686" w:author="Windows User" w:date="2018-02-21T16:01:00Z">
          <w:r w:rsidR="00925046" w:rsidRPr="008376C7" w:rsidDel="00AE4A3F">
            <w:delText>del recibo número A24240400 (Letra A dos cuatro dos cuatro cero cuatro cero cero), emitido por el Sistema de Agua Potable y Alcantarillado de León, por la cantidad de $13,911.00 (trece mil novecientos once pesos 00/100 M/N), así como del cobro realizado durante el periodo en que fue suspendido el servicio</w:delText>
          </w:r>
          <w:r w:rsidR="00925046" w:rsidDel="00AE4A3F">
            <w:delText xml:space="preserve"> </w:delText>
          </w:r>
          <w:r w:rsidR="00925046" w:rsidRPr="008376C7" w:rsidDel="00AE4A3F">
            <w:delText xml:space="preserve">de agua potable, y de la orden de corte del servicio de agua potable y su ejecución respecto al inmueble ubicado en calle Tenango número 104 colonia </w:delText>
          </w:r>
        </w:del>
        <w:del w:id="4687" w:author="Windows User" w:date="2018-01-22T11:51:00Z">
          <w:r w:rsidR="00925046" w:rsidRPr="008376C7" w:rsidDel="00330186">
            <w:delText>l</w:delText>
          </w:r>
        </w:del>
        <w:del w:id="4688" w:author="Windows User" w:date="2018-02-21T16:01:00Z">
          <w:r w:rsidR="00925046" w:rsidRPr="008376C7" w:rsidDel="00AE4A3F">
            <w:delText>a More</w:delText>
          </w:r>
        </w:del>
        <w:del w:id="4689" w:author="Windows User" w:date="2018-01-22T11:51:00Z">
          <w:r w:rsidR="00925046" w:rsidRPr="008376C7" w:rsidDel="00330186">
            <w:delText>n</w:delText>
          </w:r>
        </w:del>
        <w:del w:id="4690" w:author="Windows User" w:date="2018-02-21T16:01:00Z">
          <w:r w:rsidR="00925046" w:rsidRPr="008376C7" w:rsidDel="00AE4A3F">
            <w:delText xml:space="preserve">a de esta </w:delText>
          </w:r>
        </w:del>
        <w:del w:id="4691" w:author="Windows User" w:date="2018-01-22T11:52:00Z">
          <w:r w:rsidR="00925046" w:rsidRPr="008376C7" w:rsidDel="00330186">
            <w:delText>C</w:delText>
          </w:r>
        </w:del>
        <w:del w:id="4692" w:author="Windows User" w:date="2018-02-21T16:01:00Z">
          <w:r w:rsidR="00925046" w:rsidRPr="008376C7" w:rsidDel="00AE4A3F">
            <w:delText>iudad de León, Guanajuato</w:delText>
          </w:r>
        </w:del>
      </w:ins>
      <w:ins w:id="4693" w:author="JUEZ TERCERO" w:date="2018-01-17T16:36:00Z">
        <w:del w:id="4694" w:author="Windows User" w:date="2018-02-21T16:01:00Z">
          <w:r w:rsidR="00925046" w:rsidDel="00AE4A3F">
            <w:delText>;</w:delText>
          </w:r>
        </w:del>
      </w:ins>
      <w:ins w:id="4695" w:author="JUEZ TERCERO" w:date="2017-11-07T10:54:00Z">
        <w:del w:id="4696" w:author="Windows User" w:date="2018-02-21T16:01:00Z">
          <w:r w:rsidRPr="007D0C4C" w:rsidDel="00AE4A3F">
            <w:delText xml:space="preserve"> ello en base a las consideraciones lógicas y jurídicas expresadas en el Considerando Sexto de esta sentencia. </w:delText>
          </w:r>
          <w:r w:rsidDel="00AE4A3F">
            <w:delText>----------------</w:delText>
          </w:r>
        </w:del>
      </w:ins>
      <w:ins w:id="4697" w:author="JUEZ TERCERO" w:date="2017-11-07T12:21:00Z">
        <w:del w:id="4698" w:author="Windows User" w:date="2018-02-21T16:01:00Z">
          <w:r w:rsidR="001730E2" w:rsidDel="00AE4A3F">
            <w:delText>--------</w:delText>
          </w:r>
          <w:r w:rsidR="00925046" w:rsidDel="00AE4A3F">
            <w:delText>----------------------</w:delText>
          </w:r>
        </w:del>
      </w:ins>
    </w:p>
    <w:p w14:paraId="51E2795F" w14:textId="33221051" w:rsidR="004E3278" w:rsidRPr="007D0C4C" w:rsidDel="00AE4A3F" w:rsidRDefault="004E3278" w:rsidP="004E3278">
      <w:pPr>
        <w:pStyle w:val="Textoindependiente"/>
        <w:rPr>
          <w:ins w:id="4699" w:author="JUEZ TERCERO" w:date="2017-11-07T10:54:00Z"/>
          <w:del w:id="4700" w:author="Windows User" w:date="2018-02-21T16:01:00Z"/>
          <w:rFonts w:ascii="Century" w:hAnsi="Century" w:cs="Calibri"/>
          <w:b/>
          <w:bCs/>
          <w:iCs/>
          <w:lang w:val="es-ES"/>
        </w:rPr>
      </w:pPr>
    </w:p>
    <w:p w14:paraId="78571E28" w14:textId="0554063F" w:rsidR="004E3278" w:rsidDel="00AE4A3F" w:rsidRDefault="004E3278" w:rsidP="004E3278">
      <w:pPr>
        <w:pStyle w:val="RESOLUCIONES"/>
        <w:rPr>
          <w:ins w:id="4701" w:author="JUEZ TERCERO" w:date="2017-11-07T10:54:00Z"/>
          <w:del w:id="4702" w:author="Windows User" w:date="2018-02-21T16:01:00Z"/>
        </w:rPr>
      </w:pPr>
      <w:ins w:id="4703" w:author="JUEZ TERCERO" w:date="2017-11-07T10:54:00Z">
        <w:del w:id="4704" w:author="Windows User" w:date="2018-02-21T16:01:00Z">
          <w:r w:rsidDel="00AE4A3F">
            <w:rPr>
              <w:b/>
            </w:rPr>
            <w:delText>QUINTO</w:delText>
          </w:r>
          <w:r w:rsidRPr="007D0C4C" w:rsidDel="00AE4A3F">
            <w:rPr>
              <w:b/>
            </w:rPr>
            <w:delText xml:space="preserve">. </w:delText>
          </w:r>
          <w:r w:rsidR="00925046" w:rsidDel="00AE4A3F">
            <w:rPr>
              <w:b/>
            </w:rPr>
            <w:delText>S</w:delText>
          </w:r>
          <w:r w:rsidRPr="00FB5021" w:rsidDel="00AE4A3F">
            <w:rPr>
              <w:b/>
            </w:rPr>
            <w:delText>e reconoce el derecho</w:delText>
          </w:r>
          <w:r w:rsidRPr="007D0C4C" w:rsidDel="00AE4A3F">
            <w:delText xml:space="preserve"> del accionante</w:delText>
          </w:r>
        </w:del>
      </w:ins>
      <w:ins w:id="4705" w:author="JUEZ TERCERO" w:date="2018-01-17T16:36:00Z">
        <w:del w:id="4706" w:author="Windows User" w:date="2018-02-21T16:01:00Z">
          <w:r w:rsidR="00925046" w:rsidDel="00AE4A3F">
            <w:delText>,</w:delText>
          </w:r>
        </w:del>
      </w:ins>
      <w:ins w:id="4707" w:author="JUEZ TERCERO" w:date="2017-11-07T10:54:00Z">
        <w:del w:id="4708" w:author="Windows User" w:date="2018-02-21T16:01:00Z">
          <w:r w:rsidRPr="007D0C4C" w:rsidDel="00AE4A3F">
            <w:delText xml:space="preserve"> de conformidad con lo </w:delText>
          </w:r>
          <w:r w:rsidR="00925046" w:rsidDel="00AE4A3F">
            <w:delText>establecido en el Considerando Octavo</w:delText>
          </w:r>
          <w:r w:rsidRPr="007D0C4C" w:rsidDel="00AE4A3F">
            <w:delText xml:space="preserve"> de esta resolución. </w:delText>
          </w:r>
          <w:r w:rsidDel="00AE4A3F">
            <w:delText>--------</w:delText>
          </w:r>
        </w:del>
      </w:ins>
      <w:ins w:id="4709" w:author="JUEZ TERCERO" w:date="2017-11-13T16:34:00Z">
        <w:del w:id="4710" w:author="Windows User" w:date="2018-02-21T16:01:00Z">
          <w:r w:rsidR="007041ED" w:rsidDel="00AE4A3F">
            <w:delText>---------------</w:delText>
          </w:r>
          <w:r w:rsidR="00925046" w:rsidDel="00AE4A3F">
            <w:delText>----</w:delText>
          </w:r>
        </w:del>
      </w:ins>
    </w:p>
    <w:p w14:paraId="412CCCE8" w14:textId="232CC836" w:rsidR="004E3278" w:rsidRPr="00925046" w:rsidDel="00AE4A3F" w:rsidRDefault="004E3278" w:rsidP="004E3278">
      <w:pPr>
        <w:pStyle w:val="Textoindependiente"/>
        <w:spacing w:line="360" w:lineRule="auto"/>
        <w:ind w:firstLine="709"/>
        <w:rPr>
          <w:ins w:id="4711" w:author="JUEZ TERCERO" w:date="2017-11-07T10:54:00Z"/>
          <w:del w:id="4712" w:author="Windows User" w:date="2018-02-21T16:01:00Z"/>
          <w:rFonts w:ascii="Century" w:hAnsi="Century" w:cs="Calibri"/>
          <w:b/>
          <w:lang w:val="es-ES"/>
          <w:rPrChange w:id="4713" w:author="JUEZ TERCERO" w:date="2018-01-17T16:36:00Z">
            <w:rPr>
              <w:ins w:id="4714" w:author="JUEZ TERCERO" w:date="2017-11-07T10:54:00Z"/>
              <w:del w:id="4715" w:author="Windows User" w:date="2018-02-21T16:01:00Z"/>
              <w:rFonts w:ascii="Century" w:hAnsi="Century" w:cs="Calibri"/>
              <w:b/>
            </w:rPr>
          </w:rPrChange>
        </w:rPr>
      </w:pPr>
    </w:p>
    <w:p w14:paraId="6EBDBB2B" w14:textId="61139482" w:rsidR="004E3278" w:rsidRPr="007D0C4C" w:rsidRDefault="004E3278" w:rsidP="004E3278">
      <w:pPr>
        <w:pStyle w:val="Textoindependiente"/>
        <w:spacing w:line="360" w:lineRule="auto"/>
        <w:ind w:firstLine="708"/>
        <w:rPr>
          <w:ins w:id="4716" w:author="JUEZ TERCERO" w:date="2017-11-07T10:54:00Z"/>
          <w:rFonts w:ascii="Century" w:hAnsi="Century" w:cs="Calibri"/>
        </w:rPr>
      </w:pPr>
      <w:ins w:id="4717" w:author="JUEZ TERCERO" w:date="2017-11-07T10:54:00Z">
        <w:r w:rsidRPr="00CA6CBB">
          <w:rPr>
            <w:rFonts w:ascii="Century" w:hAnsi="Century" w:cs="Calibri"/>
            <w:b/>
          </w:rPr>
          <w:t>Notifíquese a la autoridad demandada por oficio y a la parte actora personalmente</w:t>
        </w:r>
        <w:r>
          <w:rPr>
            <w:rFonts w:ascii="Century" w:hAnsi="Century" w:cs="Calibri"/>
            <w:b/>
          </w:rPr>
          <w:t>.</w:t>
        </w:r>
      </w:ins>
      <w:ins w:id="4718" w:author="JUEZ TERCERO" w:date="2017-11-13T17:20:00Z">
        <w:r w:rsidR="00BE741F">
          <w:rPr>
            <w:rFonts w:ascii="Century" w:hAnsi="Century" w:cs="Calibri"/>
            <w:b/>
          </w:rPr>
          <w:t xml:space="preserve"> </w:t>
        </w:r>
      </w:ins>
      <w:ins w:id="4719" w:author="JUEZ TERCERO" w:date="2017-11-07T10:54:00Z">
        <w:r>
          <w:rPr>
            <w:rFonts w:ascii="Century" w:hAnsi="Century" w:cs="Calibri"/>
            <w:b/>
          </w:rPr>
          <w:t>--------</w:t>
        </w:r>
        <w:r>
          <w:rPr>
            <w:rFonts w:ascii="Century" w:hAnsi="Century" w:cs="Calibri"/>
          </w:rPr>
          <w:t>--------------</w:t>
        </w:r>
      </w:ins>
      <w:ins w:id="4720" w:author="JUEZ TERCERO" w:date="2018-06-11T12:10:00Z">
        <w:r w:rsidR="005E3DFD">
          <w:rPr>
            <w:rFonts w:ascii="Century" w:hAnsi="Century" w:cs="Calibri"/>
          </w:rPr>
          <w:t>---------</w:t>
        </w:r>
      </w:ins>
      <w:ins w:id="4721" w:author="JUEZ TERCERO" w:date="2017-11-07T10:54:00Z">
        <w:r>
          <w:rPr>
            <w:rFonts w:ascii="Century" w:hAnsi="Century" w:cs="Calibri"/>
          </w:rPr>
          <w:t>--------------------------------</w:t>
        </w:r>
        <w:r w:rsidR="00BE741F">
          <w:rPr>
            <w:rFonts w:ascii="Century" w:hAnsi="Century" w:cs="Calibri"/>
          </w:rPr>
          <w:t>----------------------</w:t>
        </w:r>
        <w:del w:id="4722" w:author="Windows User" w:date="2018-02-21T15:59:00Z">
          <w:r w:rsidR="00BE741F" w:rsidDel="00AE4A3F">
            <w:rPr>
              <w:rFonts w:ascii="Century" w:hAnsi="Century" w:cs="Calibri"/>
            </w:rPr>
            <w:delText>---------</w:delText>
          </w:r>
        </w:del>
      </w:ins>
    </w:p>
    <w:p w14:paraId="7FC2471F" w14:textId="77777777" w:rsidR="004E3278" w:rsidRPr="007D0C4C" w:rsidRDefault="004E3278" w:rsidP="004E3278">
      <w:pPr>
        <w:spacing w:line="360" w:lineRule="auto"/>
        <w:jc w:val="both"/>
        <w:rPr>
          <w:ins w:id="4723" w:author="JUEZ TERCERO" w:date="2017-11-07T10:54:00Z"/>
          <w:rFonts w:ascii="Century" w:hAnsi="Century" w:cs="Calibri"/>
          <w:lang w:val="es-MX"/>
        </w:rPr>
      </w:pPr>
    </w:p>
    <w:p w14:paraId="5B2F5CAE" w14:textId="0BCDF2E3" w:rsidR="004E3278" w:rsidRDefault="004E3278" w:rsidP="004E3278">
      <w:pPr>
        <w:pStyle w:val="Textoindependiente"/>
        <w:spacing w:line="360" w:lineRule="auto"/>
        <w:ind w:firstLine="708"/>
        <w:rPr>
          <w:ins w:id="4724" w:author="JUEZ TERCERO" w:date="2017-11-07T10:54:00Z"/>
          <w:rFonts w:ascii="Century" w:hAnsi="Century" w:cs="Calibri"/>
        </w:rPr>
      </w:pPr>
      <w:ins w:id="4725" w:author="JUEZ TERCERO" w:date="2017-11-07T10:54:00Z">
        <w:r w:rsidRPr="007D0C4C">
          <w:rPr>
            <w:rFonts w:ascii="Century" w:hAnsi="Century" w:cs="Calibri"/>
          </w:rPr>
          <w:t>En su oportunidad, archívese este expediente, como asunto totalmente concluido y d</w:t>
        </w:r>
      </w:ins>
      <w:ins w:id="4726" w:author="Windows User" w:date="2018-01-22T11:15:00Z">
        <w:r w:rsidR="00984855">
          <w:rPr>
            <w:rFonts w:ascii="Century" w:hAnsi="Century" w:cs="Calibri"/>
          </w:rPr>
          <w:t>e</w:t>
        </w:r>
      </w:ins>
      <w:ins w:id="4727" w:author="JUEZ TERCERO" w:date="2017-11-07T10:54:00Z">
        <w:del w:id="4728" w:author="Windows User" w:date="2018-01-22T11:15:00Z">
          <w:r w:rsidRPr="007D0C4C" w:rsidDel="00984855">
            <w:rPr>
              <w:rFonts w:ascii="Century" w:hAnsi="Century" w:cs="Calibri"/>
            </w:rPr>
            <w:delText>é</w:delText>
          </w:r>
        </w:del>
        <w:r w:rsidRPr="007D0C4C">
          <w:rPr>
            <w:rFonts w:ascii="Century" w:hAnsi="Century" w:cs="Calibri"/>
          </w:rPr>
          <w:t xml:space="preserve">se de baja en el Libro de Registros que </w:t>
        </w:r>
        <w:r>
          <w:rPr>
            <w:rFonts w:ascii="Century" w:hAnsi="Century" w:cs="Calibri"/>
          </w:rPr>
          <w:t>se lleva para tal efecto. –</w:t>
        </w:r>
      </w:ins>
    </w:p>
    <w:p w14:paraId="4303791F" w14:textId="77777777" w:rsidR="004E3278" w:rsidRDefault="004E3278" w:rsidP="004E3278">
      <w:pPr>
        <w:pStyle w:val="Textoindependiente"/>
        <w:spacing w:line="360" w:lineRule="auto"/>
        <w:rPr>
          <w:ins w:id="4729" w:author="JUEZ TERCERO" w:date="2017-11-07T10:54:00Z"/>
          <w:rFonts w:ascii="Century" w:hAnsi="Century" w:cs="Calibri"/>
        </w:rPr>
      </w:pPr>
    </w:p>
    <w:p w14:paraId="774A620A" w14:textId="77777777" w:rsidR="004E3278" w:rsidRDefault="004E3278" w:rsidP="004E3278">
      <w:pPr>
        <w:tabs>
          <w:tab w:val="left" w:pos="1252"/>
        </w:tabs>
        <w:spacing w:line="360" w:lineRule="auto"/>
        <w:ind w:firstLine="709"/>
        <w:jc w:val="both"/>
        <w:rPr>
          <w:ins w:id="4730" w:author="JUEZ TERCERO" w:date="2017-11-07T10:54:00Z"/>
          <w:rFonts w:ascii="Century" w:hAnsi="Century" w:cs="Calibri"/>
        </w:rPr>
      </w:pPr>
      <w:ins w:id="4731" w:author="JUEZ TERCERO" w:date="2017-11-07T10:54:00Z">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ins>
    </w:p>
    <w:p w14:paraId="7BA01A48" w14:textId="77777777" w:rsidR="004E3278" w:rsidRDefault="004E3278" w:rsidP="004E3278">
      <w:pPr>
        <w:tabs>
          <w:tab w:val="left" w:pos="1935"/>
        </w:tabs>
        <w:spacing w:line="360" w:lineRule="auto"/>
        <w:jc w:val="both"/>
        <w:rPr>
          <w:ins w:id="4732" w:author="JUEZ TERCERO" w:date="2017-11-07T10:54:00Z"/>
          <w:rFonts w:ascii="Century" w:hAnsi="Century" w:cs="Calibri"/>
        </w:rPr>
      </w:pPr>
    </w:p>
    <w:p w14:paraId="481D37B6" w14:textId="595EDDAA" w:rsidR="004E3278" w:rsidDel="00567E62" w:rsidRDefault="004E3278" w:rsidP="004E3278">
      <w:pPr>
        <w:tabs>
          <w:tab w:val="left" w:pos="1252"/>
        </w:tabs>
        <w:spacing w:line="360" w:lineRule="auto"/>
        <w:ind w:firstLine="709"/>
        <w:jc w:val="both"/>
        <w:rPr>
          <w:ins w:id="4733" w:author="JUEZ TERCERO" w:date="2017-11-07T10:54:00Z"/>
          <w:del w:id="4734" w:author="Windows User" w:date="2017-11-23T15:52:00Z"/>
          <w:rFonts w:ascii="Century" w:hAnsi="Century"/>
          <w:lang w:val="es-MX"/>
        </w:rPr>
      </w:pPr>
    </w:p>
    <w:p w14:paraId="76422280" w14:textId="367A0DDD" w:rsidR="007D145F" w:rsidRDefault="007D145F">
      <w:pPr>
        <w:pStyle w:val="SENTENCIAS"/>
        <w:rPr>
          <w:lang w:val="es-MX"/>
        </w:rPr>
        <w:pPrChange w:id="4735" w:author="Windows User" w:date="2017-11-23T15:52:00Z">
          <w:pPr>
            <w:tabs>
              <w:tab w:val="left" w:pos="1252"/>
            </w:tabs>
            <w:spacing w:line="360" w:lineRule="auto"/>
            <w:ind w:firstLine="709"/>
            <w:jc w:val="both"/>
          </w:pPr>
        </w:pPrChange>
      </w:pPr>
    </w:p>
    <w:sectPr w:rsidR="007D145F" w:rsidSect="00362002">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2268" w:left="2155" w:header="2268" w:footer="709" w:gutter="0"/>
      <w:pgNumType w:start="1"/>
      <w:cols w:space="708"/>
      <w:titlePg/>
      <w:docGrid w:linePitch="360"/>
      <w:sectPrChange w:id="4790" w:author="JUEZ TERCERO" w:date="2018-06-11T14:59:00Z">
        <w:sectPr w:rsidR="007D145F" w:rsidSect="00362002">
          <w:pgSz w:h="20163" w:code="5"/>
          <w:pgMar w:top="2722" w:right="1474" w:bottom="2268" w:left="2155" w:header="2268" w:footer="709"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23EAF" w14:textId="77777777" w:rsidR="00042C60" w:rsidRDefault="00042C60">
      <w:r>
        <w:separator/>
      </w:r>
    </w:p>
  </w:endnote>
  <w:endnote w:type="continuationSeparator" w:id="0">
    <w:p w14:paraId="0CFEA340" w14:textId="77777777" w:rsidR="00042C60" w:rsidRDefault="00042C60">
      <w:r>
        <w:continuationSeparator/>
      </w:r>
    </w:p>
  </w:endnote>
  <w:endnote w:type="continuationNotice" w:id="1">
    <w:p w14:paraId="11C776A0" w14:textId="77777777" w:rsidR="00042C60" w:rsidRDefault="00042C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4753" w:author="JUEZ TERCERO" w:date="2017-10-06T15:27:00Z"/>
  <w:sdt>
    <w:sdtPr>
      <w:id w:val="-1120524035"/>
      <w:docPartObj>
        <w:docPartGallery w:val="Page Numbers (Bottom of Page)"/>
        <w:docPartUnique/>
      </w:docPartObj>
    </w:sdtPr>
    <w:sdtEndPr>
      <w:rPr>
        <w:rFonts w:ascii="Century" w:hAnsi="Century"/>
        <w:sz w:val="14"/>
        <w:szCs w:val="14"/>
      </w:rPr>
    </w:sdtEndPr>
    <w:sdtContent>
      <w:customXmlInsRangeEnd w:id="4753"/>
      <w:customXmlInsRangeStart w:id="4754" w:author="JUEZ TERCERO" w:date="2017-10-06T15:27:00Z"/>
      <w:sdt>
        <w:sdtPr>
          <w:rPr>
            <w:rFonts w:ascii="Century" w:hAnsi="Century"/>
            <w:sz w:val="14"/>
            <w:szCs w:val="14"/>
          </w:rPr>
          <w:id w:val="-1769616900"/>
          <w:docPartObj>
            <w:docPartGallery w:val="Page Numbers (Top of Page)"/>
            <w:docPartUnique/>
          </w:docPartObj>
        </w:sdtPr>
        <w:sdtEndPr/>
        <w:sdtContent>
          <w:customXmlInsRangeEnd w:id="4754"/>
          <w:p w14:paraId="03751D9A" w14:textId="3EA5A70D" w:rsidR="00E13CFB" w:rsidRPr="00580228" w:rsidRDefault="00E13CFB">
            <w:pPr>
              <w:pStyle w:val="Piedepgina"/>
              <w:jc w:val="right"/>
              <w:rPr>
                <w:ins w:id="4755" w:author="JUEZ TERCERO" w:date="2017-10-06T15:27:00Z"/>
                <w:rFonts w:ascii="Century" w:hAnsi="Century"/>
                <w:sz w:val="14"/>
                <w:szCs w:val="14"/>
                <w:rPrChange w:id="4756" w:author="JUEZ TERCERO" w:date="2017-10-06T15:27:00Z">
                  <w:rPr>
                    <w:ins w:id="4757" w:author="JUEZ TERCERO" w:date="2017-10-06T15:27:00Z"/>
                  </w:rPr>
                </w:rPrChange>
              </w:rPr>
            </w:pPr>
            <w:ins w:id="4758" w:author="JUEZ TERCERO" w:date="2017-10-06T15:27:00Z">
              <w:r w:rsidRPr="00580228">
                <w:rPr>
                  <w:rFonts w:ascii="Century" w:hAnsi="Century"/>
                  <w:sz w:val="14"/>
                  <w:szCs w:val="14"/>
                  <w:rPrChange w:id="4759" w:author="JUEZ TERCERO" w:date="2017-10-06T15:27:00Z">
                    <w:rPr/>
                  </w:rPrChange>
                </w:rPr>
                <w:t xml:space="preserve">Página </w:t>
              </w:r>
              <w:r w:rsidRPr="00580228">
                <w:rPr>
                  <w:rFonts w:ascii="Century" w:hAnsi="Century"/>
                  <w:b/>
                  <w:bCs/>
                  <w:sz w:val="14"/>
                  <w:szCs w:val="14"/>
                  <w:rPrChange w:id="4760" w:author="JUEZ TERCERO" w:date="2017-10-06T15:27:00Z">
                    <w:rPr>
                      <w:b/>
                      <w:bCs/>
                    </w:rPr>
                  </w:rPrChange>
                </w:rPr>
                <w:fldChar w:fldCharType="begin"/>
              </w:r>
              <w:r w:rsidRPr="00580228">
                <w:rPr>
                  <w:rFonts w:ascii="Century" w:hAnsi="Century"/>
                  <w:b/>
                  <w:bCs/>
                  <w:sz w:val="14"/>
                  <w:szCs w:val="14"/>
                  <w:rPrChange w:id="4761" w:author="JUEZ TERCERO" w:date="2017-10-06T15:27:00Z">
                    <w:rPr>
                      <w:b/>
                      <w:bCs/>
                    </w:rPr>
                  </w:rPrChange>
                </w:rPr>
                <w:instrText>PAGE</w:instrText>
              </w:r>
              <w:r w:rsidRPr="00580228">
                <w:rPr>
                  <w:rFonts w:ascii="Century" w:hAnsi="Century"/>
                  <w:b/>
                  <w:bCs/>
                  <w:sz w:val="14"/>
                  <w:szCs w:val="14"/>
                  <w:rPrChange w:id="4762" w:author="JUEZ TERCERO" w:date="2017-10-06T15:27:00Z">
                    <w:rPr>
                      <w:b/>
                      <w:bCs/>
                    </w:rPr>
                  </w:rPrChange>
                </w:rPr>
                <w:fldChar w:fldCharType="separate"/>
              </w:r>
            </w:ins>
            <w:r w:rsidR="00EC48AE">
              <w:rPr>
                <w:rFonts w:ascii="Century" w:hAnsi="Century"/>
                <w:b/>
                <w:bCs/>
                <w:noProof/>
                <w:sz w:val="14"/>
                <w:szCs w:val="14"/>
              </w:rPr>
              <w:t>12</w:t>
            </w:r>
            <w:ins w:id="4763" w:author="JUEZ TERCERO" w:date="2017-10-06T15:27:00Z">
              <w:r w:rsidRPr="00580228">
                <w:rPr>
                  <w:rFonts w:ascii="Century" w:hAnsi="Century"/>
                  <w:b/>
                  <w:bCs/>
                  <w:sz w:val="14"/>
                  <w:szCs w:val="14"/>
                  <w:rPrChange w:id="4764" w:author="JUEZ TERCERO" w:date="2017-10-06T15:27:00Z">
                    <w:rPr>
                      <w:b/>
                      <w:bCs/>
                    </w:rPr>
                  </w:rPrChange>
                </w:rPr>
                <w:fldChar w:fldCharType="end"/>
              </w:r>
              <w:r w:rsidRPr="00580228">
                <w:rPr>
                  <w:rFonts w:ascii="Century" w:hAnsi="Century"/>
                  <w:sz w:val="14"/>
                  <w:szCs w:val="14"/>
                  <w:rPrChange w:id="4765" w:author="JUEZ TERCERO" w:date="2017-10-06T15:27:00Z">
                    <w:rPr/>
                  </w:rPrChange>
                </w:rPr>
                <w:t xml:space="preserve"> de </w:t>
              </w:r>
              <w:r w:rsidRPr="00580228">
                <w:rPr>
                  <w:rFonts w:ascii="Century" w:hAnsi="Century"/>
                  <w:b/>
                  <w:bCs/>
                  <w:sz w:val="14"/>
                  <w:szCs w:val="14"/>
                  <w:rPrChange w:id="4766" w:author="JUEZ TERCERO" w:date="2017-10-06T15:27:00Z">
                    <w:rPr>
                      <w:b/>
                      <w:bCs/>
                    </w:rPr>
                  </w:rPrChange>
                </w:rPr>
                <w:fldChar w:fldCharType="begin"/>
              </w:r>
              <w:r w:rsidRPr="00580228">
                <w:rPr>
                  <w:rFonts w:ascii="Century" w:hAnsi="Century"/>
                  <w:b/>
                  <w:bCs/>
                  <w:sz w:val="14"/>
                  <w:szCs w:val="14"/>
                  <w:rPrChange w:id="4767" w:author="JUEZ TERCERO" w:date="2017-10-06T15:27:00Z">
                    <w:rPr>
                      <w:b/>
                      <w:bCs/>
                    </w:rPr>
                  </w:rPrChange>
                </w:rPr>
                <w:instrText>NUMPAGES</w:instrText>
              </w:r>
              <w:r w:rsidRPr="00580228">
                <w:rPr>
                  <w:rFonts w:ascii="Century" w:hAnsi="Century"/>
                  <w:b/>
                  <w:bCs/>
                  <w:sz w:val="14"/>
                  <w:szCs w:val="14"/>
                  <w:rPrChange w:id="4768" w:author="JUEZ TERCERO" w:date="2017-10-06T15:27:00Z">
                    <w:rPr>
                      <w:b/>
                      <w:bCs/>
                    </w:rPr>
                  </w:rPrChange>
                </w:rPr>
                <w:fldChar w:fldCharType="separate"/>
              </w:r>
            </w:ins>
            <w:r w:rsidR="00EC48AE">
              <w:rPr>
                <w:rFonts w:ascii="Century" w:hAnsi="Century"/>
                <w:b/>
                <w:bCs/>
                <w:noProof/>
                <w:sz w:val="14"/>
                <w:szCs w:val="14"/>
              </w:rPr>
              <w:t>12</w:t>
            </w:r>
            <w:ins w:id="4769" w:author="JUEZ TERCERO" w:date="2017-10-06T15:27:00Z">
              <w:r w:rsidRPr="00580228">
                <w:rPr>
                  <w:rFonts w:ascii="Century" w:hAnsi="Century"/>
                  <w:b/>
                  <w:bCs/>
                  <w:sz w:val="14"/>
                  <w:szCs w:val="14"/>
                  <w:rPrChange w:id="4770" w:author="JUEZ TERCERO" w:date="2017-10-06T15:27:00Z">
                    <w:rPr>
                      <w:b/>
                      <w:bCs/>
                    </w:rPr>
                  </w:rPrChange>
                </w:rPr>
                <w:fldChar w:fldCharType="end"/>
              </w:r>
            </w:ins>
          </w:p>
          <w:customXmlInsRangeStart w:id="4771" w:author="JUEZ TERCERO" w:date="2017-10-06T15:27:00Z"/>
        </w:sdtContent>
      </w:sdt>
      <w:customXmlInsRangeEnd w:id="4771"/>
      <w:customXmlInsRangeStart w:id="4772" w:author="JUEZ TERCERO" w:date="2017-10-06T15:27:00Z"/>
    </w:sdtContent>
  </w:sdt>
  <w:customXmlInsRangeEnd w:id="4772"/>
  <w:p w14:paraId="60D064CC" w14:textId="77777777" w:rsidR="00E13CFB" w:rsidRDefault="00E13CF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33C16D79" w14:textId="59E0A624" w:rsidR="00E13CFB" w:rsidRPr="007F5706" w:rsidRDefault="00E13CFB" w:rsidP="00F10586">
            <w:pPr>
              <w:pStyle w:val="Piedepgina"/>
              <w:jc w:val="right"/>
              <w:rPr>
                <w:rFonts w:ascii="Century" w:hAnsi="Century"/>
                <w:sz w:val="14"/>
                <w:szCs w:val="14"/>
                <w:rPrChange w:id="4773" w:author="JUEZ TERCERO" w:date="2017-10-06T14:36:00Z">
                  <w:rPr>
                    <w:rFonts w:ascii="Century" w:hAnsi="Century"/>
                    <w:sz w:val="20"/>
                    <w:szCs w:val="20"/>
                  </w:rPr>
                </w:rPrChange>
              </w:rPr>
            </w:pPr>
            <w:r w:rsidRPr="007F5706">
              <w:rPr>
                <w:rFonts w:ascii="Century" w:hAnsi="Century"/>
                <w:sz w:val="14"/>
                <w:szCs w:val="14"/>
                <w:rPrChange w:id="4774" w:author="JUEZ TERCERO" w:date="2017-10-06T14:36:00Z">
                  <w:rPr>
                    <w:rFonts w:ascii="Century" w:hAnsi="Century"/>
                    <w:sz w:val="20"/>
                    <w:szCs w:val="20"/>
                  </w:rPr>
                </w:rPrChange>
              </w:rPr>
              <w:t xml:space="preserve">Página </w:t>
            </w:r>
            <w:r w:rsidRPr="007F5706">
              <w:rPr>
                <w:rFonts w:ascii="Century" w:hAnsi="Century"/>
                <w:bCs/>
                <w:sz w:val="14"/>
                <w:szCs w:val="14"/>
                <w:rPrChange w:id="4775" w:author="JUEZ TERCERO" w:date="2017-10-06T14:36:00Z">
                  <w:rPr>
                    <w:rFonts w:ascii="Century" w:hAnsi="Century"/>
                    <w:bCs/>
                    <w:sz w:val="20"/>
                    <w:szCs w:val="20"/>
                  </w:rPr>
                </w:rPrChange>
              </w:rPr>
              <w:fldChar w:fldCharType="begin"/>
            </w:r>
            <w:r w:rsidRPr="007F5706">
              <w:rPr>
                <w:rFonts w:ascii="Century" w:hAnsi="Century"/>
                <w:bCs/>
                <w:sz w:val="14"/>
                <w:szCs w:val="14"/>
                <w:rPrChange w:id="4776" w:author="JUEZ TERCERO" w:date="2017-10-06T14:36:00Z">
                  <w:rPr>
                    <w:rFonts w:ascii="Century" w:hAnsi="Century"/>
                    <w:bCs/>
                    <w:sz w:val="20"/>
                    <w:szCs w:val="20"/>
                  </w:rPr>
                </w:rPrChange>
              </w:rPr>
              <w:instrText>PAGE</w:instrText>
            </w:r>
            <w:r w:rsidRPr="007F5706">
              <w:rPr>
                <w:rFonts w:ascii="Century" w:hAnsi="Century"/>
                <w:bCs/>
                <w:sz w:val="14"/>
                <w:szCs w:val="14"/>
                <w:rPrChange w:id="4777" w:author="JUEZ TERCERO" w:date="2017-10-06T14:36:00Z">
                  <w:rPr>
                    <w:rFonts w:ascii="Century" w:hAnsi="Century"/>
                    <w:bCs/>
                    <w:sz w:val="20"/>
                    <w:szCs w:val="20"/>
                  </w:rPr>
                </w:rPrChange>
              </w:rPr>
              <w:fldChar w:fldCharType="separate"/>
            </w:r>
            <w:r w:rsidR="00EC48AE">
              <w:rPr>
                <w:rFonts w:ascii="Century" w:hAnsi="Century"/>
                <w:bCs/>
                <w:noProof/>
                <w:sz w:val="14"/>
                <w:szCs w:val="14"/>
              </w:rPr>
              <w:t>11</w:t>
            </w:r>
            <w:r w:rsidRPr="007F5706">
              <w:rPr>
                <w:rFonts w:ascii="Century" w:hAnsi="Century"/>
                <w:bCs/>
                <w:sz w:val="14"/>
                <w:szCs w:val="14"/>
                <w:rPrChange w:id="4778" w:author="JUEZ TERCERO" w:date="2017-10-06T14:36:00Z">
                  <w:rPr>
                    <w:rFonts w:ascii="Century" w:hAnsi="Century"/>
                    <w:bCs/>
                    <w:sz w:val="20"/>
                    <w:szCs w:val="20"/>
                  </w:rPr>
                </w:rPrChange>
              </w:rPr>
              <w:fldChar w:fldCharType="end"/>
            </w:r>
            <w:r w:rsidRPr="007F5706">
              <w:rPr>
                <w:rFonts w:ascii="Century" w:hAnsi="Century"/>
                <w:sz w:val="14"/>
                <w:szCs w:val="14"/>
                <w:rPrChange w:id="4779" w:author="JUEZ TERCERO" w:date="2017-10-06T14:36:00Z">
                  <w:rPr>
                    <w:rFonts w:ascii="Century" w:hAnsi="Century"/>
                    <w:sz w:val="20"/>
                    <w:szCs w:val="20"/>
                  </w:rPr>
                </w:rPrChange>
              </w:rPr>
              <w:t xml:space="preserve"> de </w:t>
            </w:r>
            <w:r w:rsidRPr="007F5706">
              <w:rPr>
                <w:rFonts w:ascii="Century" w:hAnsi="Century"/>
                <w:bCs/>
                <w:sz w:val="14"/>
                <w:szCs w:val="14"/>
                <w:rPrChange w:id="4780" w:author="JUEZ TERCERO" w:date="2017-10-06T14:36:00Z">
                  <w:rPr>
                    <w:rFonts w:ascii="Century" w:hAnsi="Century"/>
                    <w:bCs/>
                    <w:sz w:val="20"/>
                    <w:szCs w:val="20"/>
                  </w:rPr>
                </w:rPrChange>
              </w:rPr>
              <w:fldChar w:fldCharType="begin"/>
            </w:r>
            <w:r w:rsidRPr="007F5706">
              <w:rPr>
                <w:rFonts w:ascii="Century" w:hAnsi="Century"/>
                <w:bCs/>
                <w:sz w:val="14"/>
                <w:szCs w:val="14"/>
                <w:rPrChange w:id="4781" w:author="JUEZ TERCERO" w:date="2017-10-06T14:36:00Z">
                  <w:rPr>
                    <w:rFonts w:ascii="Century" w:hAnsi="Century"/>
                    <w:bCs/>
                    <w:sz w:val="20"/>
                    <w:szCs w:val="20"/>
                  </w:rPr>
                </w:rPrChange>
              </w:rPr>
              <w:instrText>NUMPAGES</w:instrText>
            </w:r>
            <w:r w:rsidRPr="007F5706">
              <w:rPr>
                <w:rFonts w:ascii="Century" w:hAnsi="Century"/>
                <w:bCs/>
                <w:sz w:val="14"/>
                <w:szCs w:val="14"/>
                <w:rPrChange w:id="4782" w:author="JUEZ TERCERO" w:date="2017-10-06T14:36:00Z">
                  <w:rPr>
                    <w:rFonts w:ascii="Century" w:hAnsi="Century"/>
                    <w:bCs/>
                    <w:sz w:val="20"/>
                    <w:szCs w:val="20"/>
                  </w:rPr>
                </w:rPrChange>
              </w:rPr>
              <w:fldChar w:fldCharType="separate"/>
            </w:r>
            <w:r w:rsidR="00EC48AE">
              <w:rPr>
                <w:rFonts w:ascii="Century" w:hAnsi="Century"/>
                <w:bCs/>
                <w:noProof/>
                <w:sz w:val="14"/>
                <w:szCs w:val="14"/>
              </w:rPr>
              <w:t>12</w:t>
            </w:r>
            <w:r w:rsidRPr="007F5706">
              <w:rPr>
                <w:rFonts w:ascii="Century" w:hAnsi="Century"/>
                <w:bCs/>
                <w:sz w:val="14"/>
                <w:szCs w:val="14"/>
                <w:rPrChange w:id="4783" w:author="JUEZ TERCERO" w:date="2017-10-06T14:36:00Z">
                  <w:rPr>
                    <w:rFonts w:ascii="Century" w:hAnsi="Century"/>
                    <w:bCs/>
                    <w:sz w:val="20"/>
                    <w:szCs w:val="20"/>
                  </w:rPr>
                </w:rPrChange>
              </w:rPr>
              <w:fldChar w:fldCharType="end"/>
            </w:r>
          </w:p>
        </w:sdtContent>
      </w:sdt>
    </w:sdtContent>
  </w:sdt>
  <w:p w14:paraId="1F6B8B27" w14:textId="77777777" w:rsidR="00E13CFB" w:rsidRPr="007F5706" w:rsidRDefault="00E13CFB">
    <w:pPr>
      <w:pStyle w:val="Piedepgina"/>
      <w:rPr>
        <w:sz w:val="14"/>
        <w:szCs w:val="14"/>
        <w:rPrChange w:id="4784" w:author="JUEZ TERCERO" w:date="2017-10-06T14:36:00Z">
          <w:rPr/>
        </w:rPrChang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853B8" w14:textId="77777777" w:rsidR="00E13CFB" w:rsidRDefault="00E13CFB">
    <w:pPr>
      <w:pStyle w:val="Piedepgina"/>
      <w:ind w:firstLine="708"/>
      <w:pPrChange w:id="4789" w:author="JUEZ TERCERO" w:date="2017-10-06T15:25:00Z">
        <w:pPr>
          <w:pStyle w:val="Piedepgina"/>
        </w:pPr>
      </w:pPrChan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7BC76" w14:textId="77777777" w:rsidR="00042C60" w:rsidRDefault="00042C60">
      <w:r>
        <w:separator/>
      </w:r>
    </w:p>
  </w:footnote>
  <w:footnote w:type="continuationSeparator" w:id="0">
    <w:p w14:paraId="5907F55E" w14:textId="77777777" w:rsidR="00042C60" w:rsidRDefault="00042C60">
      <w:r>
        <w:continuationSeparator/>
      </w:r>
    </w:p>
  </w:footnote>
  <w:footnote w:type="continuationNotice" w:id="1">
    <w:p w14:paraId="0895690E" w14:textId="77777777" w:rsidR="00042C60" w:rsidRDefault="00042C6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2E1308EE" w:rsidR="00E13CFB" w:rsidRDefault="00E13CFB">
    <w:pPr>
      <w:pStyle w:val="Encabezado"/>
      <w:framePr w:wrap="around" w:vAnchor="text" w:hAnchor="margin" w:xAlign="center" w:y="1"/>
      <w:rPr>
        <w:rStyle w:val="Nmerodepgina"/>
      </w:rPr>
    </w:pPr>
    <w:del w:id="4736" w:author="JUEZ TERCERO" w:date="2017-10-06T15:19:00Z">
      <w:r w:rsidDel="00580228">
        <w:rPr>
          <w:rStyle w:val="Nmerodepgina"/>
        </w:rPr>
        <w:fldChar w:fldCharType="begin"/>
      </w:r>
      <w:r w:rsidDel="00580228">
        <w:rPr>
          <w:rStyle w:val="Nmerodepgina"/>
        </w:rPr>
        <w:delInstrText xml:space="preserve">PAGE  </w:delInstrText>
      </w:r>
      <w:r w:rsidDel="00580228">
        <w:rPr>
          <w:rStyle w:val="Nmerodepgina"/>
        </w:rPr>
        <w:fldChar w:fldCharType="separate"/>
      </w:r>
      <w:r w:rsidDel="00580228">
        <w:rPr>
          <w:rStyle w:val="Nmerodepgina"/>
          <w:noProof/>
        </w:rPr>
        <w:delText>2</w:delText>
      </w:r>
      <w:r w:rsidDel="00580228">
        <w:rPr>
          <w:rStyle w:val="Nmerodepgina"/>
        </w:rPr>
        <w:fldChar w:fldCharType="end"/>
      </w:r>
    </w:del>
  </w:p>
  <w:p w14:paraId="3ADE87C8" w14:textId="77777777" w:rsidR="00E13CFB" w:rsidRDefault="00E13CF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themeColor="text1" w:themeTint="80"/>
      </w:rPr>
      <w:alias w:val="Título"/>
      <w:tag w:val=""/>
      <w:id w:val="-1443995297"/>
      <w:placeholder>
        <w:docPart w:val="9FB66CF29FF54DE8A9B7B8439300CD4D"/>
      </w:placeholder>
      <w:dataBinding w:prefixMappings="xmlns:ns0='http://purl.org/dc/elements/1.1/' xmlns:ns1='http://schemas.openxmlformats.org/package/2006/metadata/core-properties' " w:xpath="/ns1:coreProperties[1]/ns0:title[1]" w:storeItemID="{6C3C8BC8-F283-45AE-878A-BAB7291924A1}"/>
      <w:text/>
    </w:sdtPr>
    <w:sdtEndPr/>
    <w:sdtContent>
      <w:p w14:paraId="603C6DA7" w14:textId="6CB50D4B" w:rsidR="00E13CFB" w:rsidRDefault="00E13CFB" w:rsidP="00F10586">
        <w:pPr>
          <w:pStyle w:val="Encabezado"/>
          <w:jc w:val="right"/>
          <w:rPr>
            <w:color w:val="7F7F7F" w:themeColor="text1" w:themeTint="80"/>
          </w:rPr>
        </w:pPr>
        <w:del w:id="4737" w:author="JUEZ TERCERO" w:date="2017-10-23T11:43:00Z">
          <w:r w:rsidRPr="007D145F" w:rsidDel="00AB6C0F">
            <w:rPr>
              <w:rFonts w:ascii="Century" w:hAnsi="Century"/>
              <w:color w:val="7F7F7F" w:themeColor="text1" w:themeTint="80"/>
            </w:rPr>
            <w:delText>Expediente número 0913/2016-JN</w:delText>
          </w:r>
        </w:del>
        <w:ins w:id="4738" w:author="JUEZ TERCERO" w:date="2017-10-23T11:43:00Z">
          <w:r w:rsidRPr="007D145F">
            <w:rPr>
              <w:rFonts w:ascii="Century" w:hAnsi="Century"/>
              <w:color w:val="7F7F7F" w:themeColor="text1" w:themeTint="80"/>
            </w:rPr>
            <w:t xml:space="preserve">Expediente número </w:t>
          </w:r>
        </w:ins>
        <w:ins w:id="4739" w:author="Windows User" w:date="2018-05-31T12:54:00Z">
          <w:r>
            <w:rPr>
              <w:rFonts w:ascii="Century" w:hAnsi="Century"/>
              <w:color w:val="7F7F7F" w:themeColor="text1" w:themeTint="80"/>
            </w:rPr>
            <w:t>78</w:t>
          </w:r>
        </w:ins>
        <w:ins w:id="4740" w:author="JUEZ TERCERO" w:date="2017-10-23T11:43:00Z">
          <w:del w:id="4741" w:author="Windows User" w:date="2018-05-31T12:54:00Z">
            <w:r w:rsidRPr="007D145F" w:rsidDel="00D26935">
              <w:rPr>
                <w:rFonts w:ascii="Century" w:hAnsi="Century"/>
                <w:color w:val="7F7F7F" w:themeColor="text1" w:themeTint="80"/>
              </w:rPr>
              <w:delText>0</w:delText>
            </w:r>
          </w:del>
        </w:ins>
        <w:ins w:id="4742" w:author="JUEZ TERCERO" w:date="2017-11-09T11:42:00Z">
          <w:del w:id="4743" w:author="Windows User" w:date="2018-02-19T11:36:00Z">
            <w:r w:rsidDel="005B7C7D">
              <w:rPr>
                <w:rFonts w:ascii="Century" w:hAnsi="Century"/>
                <w:color w:val="7F7F7F" w:themeColor="text1" w:themeTint="80"/>
              </w:rPr>
              <w:delText>3</w:delText>
            </w:r>
          </w:del>
        </w:ins>
        <w:ins w:id="4744" w:author="Windows User" w:date="2018-02-19T11:35:00Z">
          <w:r>
            <w:rPr>
              <w:rFonts w:ascii="Century" w:hAnsi="Century"/>
              <w:color w:val="7F7F7F" w:themeColor="text1" w:themeTint="80"/>
            </w:rPr>
            <w:t>7</w:t>
          </w:r>
        </w:ins>
        <w:ins w:id="4745" w:author="JUEZ TERCERO" w:date="2017-12-14T13:07:00Z">
          <w:del w:id="4746" w:author="Windows User" w:date="2018-02-19T11:35:00Z">
            <w:r w:rsidDel="005B7C7D">
              <w:rPr>
                <w:rFonts w:ascii="Century" w:hAnsi="Century"/>
                <w:color w:val="7F7F7F" w:themeColor="text1" w:themeTint="80"/>
              </w:rPr>
              <w:delText>25</w:delText>
            </w:r>
          </w:del>
        </w:ins>
        <w:ins w:id="4747" w:author="JUEZ TERCERO" w:date="2017-10-23T11:43:00Z">
          <w:r w:rsidRPr="007D145F">
            <w:rPr>
              <w:rFonts w:ascii="Century" w:hAnsi="Century"/>
              <w:color w:val="7F7F7F" w:themeColor="text1" w:themeTint="80"/>
            </w:rPr>
            <w:t>/201</w:t>
          </w:r>
        </w:ins>
        <w:ins w:id="4748" w:author="Windows User" w:date="2018-02-19T11:35:00Z">
          <w:r>
            <w:rPr>
              <w:rFonts w:ascii="Century" w:hAnsi="Century"/>
              <w:color w:val="7F7F7F" w:themeColor="text1" w:themeTint="80"/>
            </w:rPr>
            <w:t>5</w:t>
          </w:r>
        </w:ins>
        <w:ins w:id="4749" w:author="JUEZ TERCERO" w:date="2017-12-14T13:07:00Z">
          <w:del w:id="4750" w:author="Windows User" w:date="2018-02-19T11:35:00Z">
            <w:r w:rsidDel="005B7C7D">
              <w:rPr>
                <w:rFonts w:ascii="Century" w:hAnsi="Century"/>
                <w:color w:val="7F7F7F" w:themeColor="text1" w:themeTint="80"/>
              </w:rPr>
              <w:delText>4</w:delText>
            </w:r>
          </w:del>
        </w:ins>
        <w:ins w:id="4751" w:author="JUEZ TERCERO" w:date="2017-10-23T11:43:00Z">
          <w:r w:rsidRPr="007D145F">
            <w:rPr>
              <w:rFonts w:ascii="Century" w:hAnsi="Century"/>
              <w:color w:val="7F7F7F" w:themeColor="text1" w:themeTint="80"/>
            </w:rPr>
            <w:t>-JN</w:t>
          </w:r>
        </w:ins>
      </w:p>
    </w:sdtContent>
  </w:sdt>
  <w:p w14:paraId="094789EC" w14:textId="493A22C6" w:rsidR="00E13CFB" w:rsidRDefault="00E13CFB" w:rsidP="00F10586">
    <w:pPr>
      <w:pStyle w:val="Encabezado"/>
      <w:jc w:val="right"/>
      <w:rPr>
        <w:ins w:id="4752" w:author="JUEZ TERCERO" w:date="2017-11-06T13:33:00Z"/>
        <w:rFonts w:ascii="Century" w:hAnsi="Century"/>
        <w:color w:val="7F7F7F" w:themeColor="text1" w:themeTint="80"/>
      </w:rPr>
    </w:pPr>
  </w:p>
  <w:p w14:paraId="5654F340" w14:textId="77777777" w:rsidR="00E13CFB" w:rsidRPr="00BE7021" w:rsidRDefault="00E13CFB" w:rsidP="00F10586">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ítulo"/>
      <w:tag w:val=""/>
      <w:id w:val="1116400235"/>
      <w:placeholder>
        <w:docPart w:val="CDF34A5851014667A9FDA500EB8A79FA"/>
      </w:placeholder>
      <w:dataBinding w:prefixMappings="xmlns:ns0='http://purl.org/dc/elements/1.1/' xmlns:ns1='http://schemas.openxmlformats.org/package/2006/metadata/core-properties' " w:xpath="/ns1:coreProperties[1]/ns0:title[1]" w:storeItemID="{6C3C8BC8-F283-45AE-878A-BAB7291924A1}"/>
      <w:text/>
    </w:sdtPr>
    <w:sdtEndPr/>
    <w:sdtContent>
      <w:p w14:paraId="02729447" w14:textId="1CF83E4A" w:rsidR="00E13CFB" w:rsidRDefault="00E13CFB">
        <w:pPr>
          <w:pStyle w:val="Encabezado"/>
          <w:jc w:val="right"/>
          <w:rPr>
            <w:color w:val="7F7F7F" w:themeColor="text1" w:themeTint="80"/>
          </w:rPr>
        </w:pPr>
        <w:del w:id="4785" w:author="Windows User" w:date="2018-02-19T11:36:00Z">
          <w:r w:rsidDel="005B7C7D">
            <w:rPr>
              <w:color w:val="7F7F7F" w:themeColor="text1" w:themeTint="80"/>
            </w:rPr>
            <w:delText>Expediente número 0913/2016-JN</w:delText>
          </w:r>
        </w:del>
        <w:ins w:id="4786" w:author="JUEZ TERCERO" w:date="2017-12-14T13:07:00Z">
          <w:del w:id="4787" w:author="Windows User" w:date="2018-02-19T11:36:00Z">
            <w:r w:rsidDel="005B7C7D">
              <w:rPr>
                <w:color w:val="7F7F7F" w:themeColor="text1" w:themeTint="80"/>
              </w:rPr>
              <w:delText>Expediente número 0325/2014-JN</w:delText>
            </w:r>
          </w:del>
        </w:ins>
        <w:ins w:id="4788" w:author="Windows User" w:date="2018-05-31T12:54:00Z">
          <w:r>
            <w:rPr>
              <w:color w:val="7F7F7F" w:themeColor="text1" w:themeTint="80"/>
            </w:rPr>
            <w:t>Expediente número 787/2015-JN</w:t>
          </w:r>
        </w:ins>
      </w:p>
    </w:sdtContent>
  </w:sdt>
  <w:p w14:paraId="53FC1CB1" w14:textId="77777777" w:rsidR="00E13CFB" w:rsidRPr="00BE7021" w:rsidRDefault="00E13CFB">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5046A28"/>
    <w:multiLevelType w:val="hybridMultilevel"/>
    <w:tmpl w:val="7E5AB708"/>
    <w:lvl w:ilvl="0" w:tplc="534CFEEE">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8BC1E1B"/>
    <w:multiLevelType w:val="hybridMultilevel"/>
    <w:tmpl w:val="94ACFBF6"/>
    <w:lvl w:ilvl="0" w:tplc="CA303C40">
      <w:start w:val="1"/>
      <w:numFmt w:val="upperRoman"/>
      <w:lvlText w:val="%1."/>
      <w:lvlJc w:val="right"/>
      <w:pPr>
        <w:tabs>
          <w:tab w:val="num" w:pos="2785"/>
        </w:tabs>
        <w:ind w:left="2785" w:hanging="180"/>
      </w:pPr>
      <w:rPr>
        <w:rFonts w:cs="Times New Roman" w:hint="default"/>
        <w:b/>
        <w:bCs/>
        <w:i w:val="0"/>
        <w:iCs w:val="0"/>
        <w:sz w:val="20"/>
      </w:rPr>
    </w:lvl>
    <w:lvl w:ilvl="1" w:tplc="0C0A0019">
      <w:start w:val="1"/>
      <w:numFmt w:val="lowerLetter"/>
      <w:lvlText w:val="%2."/>
      <w:lvlJc w:val="left"/>
      <w:pPr>
        <w:tabs>
          <w:tab w:val="num" w:pos="3024"/>
        </w:tabs>
        <w:ind w:left="3024" w:hanging="360"/>
      </w:pPr>
      <w:rPr>
        <w:rFonts w:cs="Times New Roman"/>
      </w:rPr>
    </w:lvl>
    <w:lvl w:ilvl="2" w:tplc="0C0A001B">
      <w:start w:val="1"/>
      <w:numFmt w:val="lowerRoman"/>
      <w:lvlText w:val="%3."/>
      <w:lvlJc w:val="right"/>
      <w:pPr>
        <w:tabs>
          <w:tab w:val="num" w:pos="3744"/>
        </w:tabs>
        <w:ind w:left="3744" w:hanging="180"/>
      </w:pPr>
      <w:rPr>
        <w:rFonts w:cs="Times New Roman"/>
      </w:rPr>
    </w:lvl>
    <w:lvl w:ilvl="3" w:tplc="0C0A000F">
      <w:start w:val="1"/>
      <w:numFmt w:val="decimal"/>
      <w:lvlText w:val="%4."/>
      <w:lvlJc w:val="left"/>
      <w:pPr>
        <w:tabs>
          <w:tab w:val="num" w:pos="4464"/>
        </w:tabs>
        <w:ind w:left="4464" w:hanging="360"/>
      </w:pPr>
      <w:rPr>
        <w:rFonts w:cs="Times New Roman"/>
      </w:rPr>
    </w:lvl>
    <w:lvl w:ilvl="4" w:tplc="0C0A0019">
      <w:start w:val="1"/>
      <w:numFmt w:val="lowerLetter"/>
      <w:lvlText w:val="%5."/>
      <w:lvlJc w:val="left"/>
      <w:pPr>
        <w:tabs>
          <w:tab w:val="num" w:pos="5184"/>
        </w:tabs>
        <w:ind w:left="5184" w:hanging="360"/>
      </w:pPr>
      <w:rPr>
        <w:rFonts w:cs="Times New Roman"/>
      </w:rPr>
    </w:lvl>
    <w:lvl w:ilvl="5" w:tplc="0C0A001B">
      <w:start w:val="1"/>
      <w:numFmt w:val="lowerRoman"/>
      <w:lvlText w:val="%6."/>
      <w:lvlJc w:val="right"/>
      <w:pPr>
        <w:tabs>
          <w:tab w:val="num" w:pos="5904"/>
        </w:tabs>
        <w:ind w:left="5904" w:hanging="180"/>
      </w:pPr>
      <w:rPr>
        <w:rFonts w:cs="Times New Roman"/>
      </w:rPr>
    </w:lvl>
    <w:lvl w:ilvl="6" w:tplc="0C0A000F">
      <w:start w:val="1"/>
      <w:numFmt w:val="decimal"/>
      <w:lvlText w:val="%7."/>
      <w:lvlJc w:val="left"/>
      <w:pPr>
        <w:tabs>
          <w:tab w:val="num" w:pos="6624"/>
        </w:tabs>
        <w:ind w:left="6624" w:hanging="360"/>
      </w:pPr>
      <w:rPr>
        <w:rFonts w:cs="Times New Roman"/>
      </w:rPr>
    </w:lvl>
    <w:lvl w:ilvl="7" w:tplc="0C0A0019">
      <w:start w:val="1"/>
      <w:numFmt w:val="lowerLetter"/>
      <w:lvlText w:val="%8."/>
      <w:lvlJc w:val="left"/>
      <w:pPr>
        <w:tabs>
          <w:tab w:val="num" w:pos="7344"/>
        </w:tabs>
        <w:ind w:left="7344" w:hanging="360"/>
      </w:pPr>
      <w:rPr>
        <w:rFonts w:cs="Times New Roman"/>
      </w:rPr>
    </w:lvl>
    <w:lvl w:ilvl="8" w:tplc="0C0A001B">
      <w:start w:val="1"/>
      <w:numFmt w:val="lowerRoman"/>
      <w:lvlText w:val="%9."/>
      <w:lvlJc w:val="right"/>
      <w:pPr>
        <w:tabs>
          <w:tab w:val="num" w:pos="8064"/>
        </w:tabs>
        <w:ind w:left="8064" w:hanging="180"/>
      </w:pPr>
      <w:rPr>
        <w:rFonts w:cs="Times New Roman"/>
      </w:rPr>
    </w:lvl>
  </w:abstractNum>
  <w:abstractNum w:abstractNumId="10" w15:restartNumberingAfterBreak="0">
    <w:nsid w:val="49336FDB"/>
    <w:multiLevelType w:val="hybridMultilevel"/>
    <w:tmpl w:val="FFCE2E50"/>
    <w:lvl w:ilvl="0" w:tplc="9686303A">
      <w:start w:val="1"/>
      <w:numFmt w:val="upperRoman"/>
      <w:lvlText w:val="%1."/>
      <w:lvlJc w:val="left"/>
      <w:pPr>
        <w:ind w:left="720"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D7262AF"/>
    <w:multiLevelType w:val="hybridMultilevel"/>
    <w:tmpl w:val="BBF05ABA"/>
    <w:lvl w:ilvl="0" w:tplc="774647E6">
      <w:start w:val="4"/>
      <w:numFmt w:val="upperRoman"/>
      <w:lvlText w:val="%1."/>
      <w:lvlJc w:val="left"/>
      <w:pPr>
        <w:ind w:left="3325" w:hanging="720"/>
      </w:pPr>
      <w:rPr>
        <w:rFonts w:hint="default"/>
      </w:rPr>
    </w:lvl>
    <w:lvl w:ilvl="1" w:tplc="080A0019" w:tentative="1">
      <w:start w:val="1"/>
      <w:numFmt w:val="lowerLetter"/>
      <w:lvlText w:val="%2."/>
      <w:lvlJc w:val="left"/>
      <w:pPr>
        <w:ind w:left="3685" w:hanging="360"/>
      </w:pPr>
    </w:lvl>
    <w:lvl w:ilvl="2" w:tplc="080A001B" w:tentative="1">
      <w:start w:val="1"/>
      <w:numFmt w:val="lowerRoman"/>
      <w:lvlText w:val="%3."/>
      <w:lvlJc w:val="right"/>
      <w:pPr>
        <w:ind w:left="4405" w:hanging="180"/>
      </w:pPr>
    </w:lvl>
    <w:lvl w:ilvl="3" w:tplc="080A000F" w:tentative="1">
      <w:start w:val="1"/>
      <w:numFmt w:val="decimal"/>
      <w:lvlText w:val="%4."/>
      <w:lvlJc w:val="left"/>
      <w:pPr>
        <w:ind w:left="5125" w:hanging="360"/>
      </w:pPr>
    </w:lvl>
    <w:lvl w:ilvl="4" w:tplc="080A0019" w:tentative="1">
      <w:start w:val="1"/>
      <w:numFmt w:val="lowerLetter"/>
      <w:lvlText w:val="%5."/>
      <w:lvlJc w:val="left"/>
      <w:pPr>
        <w:ind w:left="5845" w:hanging="360"/>
      </w:pPr>
    </w:lvl>
    <w:lvl w:ilvl="5" w:tplc="080A001B" w:tentative="1">
      <w:start w:val="1"/>
      <w:numFmt w:val="lowerRoman"/>
      <w:lvlText w:val="%6."/>
      <w:lvlJc w:val="right"/>
      <w:pPr>
        <w:ind w:left="6565" w:hanging="180"/>
      </w:pPr>
    </w:lvl>
    <w:lvl w:ilvl="6" w:tplc="080A000F" w:tentative="1">
      <w:start w:val="1"/>
      <w:numFmt w:val="decimal"/>
      <w:lvlText w:val="%7."/>
      <w:lvlJc w:val="left"/>
      <w:pPr>
        <w:ind w:left="7285" w:hanging="360"/>
      </w:pPr>
    </w:lvl>
    <w:lvl w:ilvl="7" w:tplc="080A0019" w:tentative="1">
      <w:start w:val="1"/>
      <w:numFmt w:val="lowerLetter"/>
      <w:lvlText w:val="%8."/>
      <w:lvlJc w:val="left"/>
      <w:pPr>
        <w:ind w:left="8005" w:hanging="360"/>
      </w:pPr>
    </w:lvl>
    <w:lvl w:ilvl="8" w:tplc="080A001B" w:tentative="1">
      <w:start w:val="1"/>
      <w:numFmt w:val="lowerRoman"/>
      <w:lvlText w:val="%9."/>
      <w:lvlJc w:val="right"/>
      <w:pPr>
        <w:ind w:left="8725" w:hanging="180"/>
      </w:pPr>
    </w:lvl>
  </w:abstractNum>
  <w:abstractNum w:abstractNumId="12"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13"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16"/>
  </w:num>
  <w:num w:numId="3">
    <w:abstractNumId w:val="3"/>
  </w:num>
  <w:num w:numId="4">
    <w:abstractNumId w:val="6"/>
  </w:num>
  <w:num w:numId="5">
    <w:abstractNumId w:val="14"/>
  </w:num>
  <w:num w:numId="6">
    <w:abstractNumId w:val="7"/>
  </w:num>
  <w:num w:numId="7">
    <w:abstractNumId w:val="13"/>
  </w:num>
  <w:num w:numId="8">
    <w:abstractNumId w:val="0"/>
  </w:num>
  <w:num w:numId="9">
    <w:abstractNumId w:val="12"/>
  </w:num>
  <w:num w:numId="10">
    <w:abstractNumId w:val="15"/>
  </w:num>
  <w:num w:numId="11">
    <w:abstractNumId w:val="2"/>
  </w:num>
  <w:num w:numId="12">
    <w:abstractNumId w:val="4"/>
  </w:num>
  <w:num w:numId="13">
    <w:abstractNumId w:val="8"/>
  </w:num>
  <w:num w:numId="14">
    <w:abstractNumId w:val="5"/>
  </w:num>
  <w:num w:numId="15">
    <w:abstractNumId w:val="9"/>
  </w:num>
  <w:num w:numId="16">
    <w:abstractNumId w:val="11"/>
  </w:num>
  <w:num w:numId="17">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EZ TERCERO">
    <w15:presenceInfo w15:providerId="None" w15:userId="JUEZ TERCERO"/>
  </w15:person>
  <w15:person w15:author="Windows User">
    <w15:presenceInfo w15:providerId="None" w15:userId="Windows User"/>
  </w15:person>
  <w15:person w15:author="JUZGADOS">
    <w15:presenceInfo w15:providerId="None" w15:userId="JUZ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proofState w:spelling="clean" w:grammar="clean"/>
  <w:trackRevisions/>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1567"/>
    <w:rsid w:val="00001A25"/>
    <w:rsid w:val="00002A8C"/>
    <w:rsid w:val="00002B4A"/>
    <w:rsid w:val="00002D53"/>
    <w:rsid w:val="00004AB0"/>
    <w:rsid w:val="00005AEC"/>
    <w:rsid w:val="000067DE"/>
    <w:rsid w:val="0000715A"/>
    <w:rsid w:val="00010ED5"/>
    <w:rsid w:val="00011247"/>
    <w:rsid w:val="00014510"/>
    <w:rsid w:val="00015604"/>
    <w:rsid w:val="000201D2"/>
    <w:rsid w:val="0002107A"/>
    <w:rsid w:val="0002187F"/>
    <w:rsid w:val="00023031"/>
    <w:rsid w:val="000306F9"/>
    <w:rsid w:val="00034A39"/>
    <w:rsid w:val="000358E8"/>
    <w:rsid w:val="00041102"/>
    <w:rsid w:val="00042A8A"/>
    <w:rsid w:val="00042C60"/>
    <w:rsid w:val="000458BC"/>
    <w:rsid w:val="000459C2"/>
    <w:rsid w:val="00046812"/>
    <w:rsid w:val="00046BE5"/>
    <w:rsid w:val="00046ED1"/>
    <w:rsid w:val="000533F1"/>
    <w:rsid w:val="00054026"/>
    <w:rsid w:val="0005554D"/>
    <w:rsid w:val="000556E2"/>
    <w:rsid w:val="00061A3A"/>
    <w:rsid w:val="00061DDA"/>
    <w:rsid w:val="00062BF4"/>
    <w:rsid w:val="00063C62"/>
    <w:rsid w:val="000702CB"/>
    <w:rsid w:val="0007094A"/>
    <w:rsid w:val="00070FE7"/>
    <w:rsid w:val="00073869"/>
    <w:rsid w:val="000774D1"/>
    <w:rsid w:val="00081D25"/>
    <w:rsid w:val="000821E0"/>
    <w:rsid w:val="000825C4"/>
    <w:rsid w:val="00083E43"/>
    <w:rsid w:val="000840D0"/>
    <w:rsid w:val="00084D60"/>
    <w:rsid w:val="000853EE"/>
    <w:rsid w:val="00085465"/>
    <w:rsid w:val="00095D3A"/>
    <w:rsid w:val="00096291"/>
    <w:rsid w:val="000A0BD9"/>
    <w:rsid w:val="000A6008"/>
    <w:rsid w:val="000B0593"/>
    <w:rsid w:val="000B434E"/>
    <w:rsid w:val="000B5BE4"/>
    <w:rsid w:val="000C01A8"/>
    <w:rsid w:val="000C366C"/>
    <w:rsid w:val="000C6978"/>
    <w:rsid w:val="000C6F52"/>
    <w:rsid w:val="000D00B1"/>
    <w:rsid w:val="000D3FF5"/>
    <w:rsid w:val="000E2526"/>
    <w:rsid w:val="000E33AF"/>
    <w:rsid w:val="000E491D"/>
    <w:rsid w:val="000E5042"/>
    <w:rsid w:val="000E67EF"/>
    <w:rsid w:val="000E716D"/>
    <w:rsid w:val="000E71C4"/>
    <w:rsid w:val="000F2CD5"/>
    <w:rsid w:val="001003CE"/>
    <w:rsid w:val="001016E9"/>
    <w:rsid w:val="0010268E"/>
    <w:rsid w:val="00104564"/>
    <w:rsid w:val="00106190"/>
    <w:rsid w:val="00106C80"/>
    <w:rsid w:val="00110BF8"/>
    <w:rsid w:val="0011164E"/>
    <w:rsid w:val="001124AC"/>
    <w:rsid w:val="0011308A"/>
    <w:rsid w:val="00113559"/>
    <w:rsid w:val="00121D9B"/>
    <w:rsid w:val="00122BAE"/>
    <w:rsid w:val="00130813"/>
    <w:rsid w:val="00131620"/>
    <w:rsid w:val="00134975"/>
    <w:rsid w:val="00140677"/>
    <w:rsid w:val="00141268"/>
    <w:rsid w:val="00141447"/>
    <w:rsid w:val="001415BA"/>
    <w:rsid w:val="0014536B"/>
    <w:rsid w:val="00146BBC"/>
    <w:rsid w:val="0014700E"/>
    <w:rsid w:val="001474BB"/>
    <w:rsid w:val="00155962"/>
    <w:rsid w:val="00155DF3"/>
    <w:rsid w:val="0015638A"/>
    <w:rsid w:val="00156762"/>
    <w:rsid w:val="001730E2"/>
    <w:rsid w:val="0017347B"/>
    <w:rsid w:val="00173993"/>
    <w:rsid w:val="001840BB"/>
    <w:rsid w:val="00184F2E"/>
    <w:rsid w:val="0019118D"/>
    <w:rsid w:val="00193DA2"/>
    <w:rsid w:val="00194839"/>
    <w:rsid w:val="00194AFF"/>
    <w:rsid w:val="0019662B"/>
    <w:rsid w:val="001968F0"/>
    <w:rsid w:val="001A2377"/>
    <w:rsid w:val="001B1751"/>
    <w:rsid w:val="001B3213"/>
    <w:rsid w:val="001B363A"/>
    <w:rsid w:val="001B5269"/>
    <w:rsid w:val="001B5F57"/>
    <w:rsid w:val="001C094D"/>
    <w:rsid w:val="001C0B9A"/>
    <w:rsid w:val="001C0D79"/>
    <w:rsid w:val="001C137F"/>
    <w:rsid w:val="001C291C"/>
    <w:rsid w:val="001C4AAA"/>
    <w:rsid w:val="001C6378"/>
    <w:rsid w:val="001C745B"/>
    <w:rsid w:val="001C7F9F"/>
    <w:rsid w:val="001D0E9C"/>
    <w:rsid w:val="001D190D"/>
    <w:rsid w:val="001E011F"/>
    <w:rsid w:val="001E2266"/>
    <w:rsid w:val="001E33E5"/>
    <w:rsid w:val="001E3467"/>
    <w:rsid w:val="001E3BE4"/>
    <w:rsid w:val="001E7A4A"/>
    <w:rsid w:val="001F26E6"/>
    <w:rsid w:val="00205B00"/>
    <w:rsid w:val="0020710E"/>
    <w:rsid w:val="00207CC5"/>
    <w:rsid w:val="002134FD"/>
    <w:rsid w:val="002148B7"/>
    <w:rsid w:val="0021756F"/>
    <w:rsid w:val="002222FF"/>
    <w:rsid w:val="0022440C"/>
    <w:rsid w:val="0022493C"/>
    <w:rsid w:val="002264DE"/>
    <w:rsid w:val="00227F66"/>
    <w:rsid w:val="0023191C"/>
    <w:rsid w:val="00235AC9"/>
    <w:rsid w:val="002405CE"/>
    <w:rsid w:val="00240745"/>
    <w:rsid w:val="00240C4C"/>
    <w:rsid w:val="002423FC"/>
    <w:rsid w:val="00243311"/>
    <w:rsid w:val="00246949"/>
    <w:rsid w:val="00250B45"/>
    <w:rsid w:val="002517AD"/>
    <w:rsid w:val="00251A60"/>
    <w:rsid w:val="0025325C"/>
    <w:rsid w:val="00254CD0"/>
    <w:rsid w:val="00255BEC"/>
    <w:rsid w:val="002619BD"/>
    <w:rsid w:val="002656E6"/>
    <w:rsid w:val="002663F5"/>
    <w:rsid w:val="002676BC"/>
    <w:rsid w:val="00273570"/>
    <w:rsid w:val="0027421E"/>
    <w:rsid w:val="00280ED2"/>
    <w:rsid w:val="002815DC"/>
    <w:rsid w:val="00282624"/>
    <w:rsid w:val="0029088D"/>
    <w:rsid w:val="00292C3D"/>
    <w:rsid w:val="00293193"/>
    <w:rsid w:val="00294172"/>
    <w:rsid w:val="002941C0"/>
    <w:rsid w:val="00295ADA"/>
    <w:rsid w:val="00297927"/>
    <w:rsid w:val="002A252F"/>
    <w:rsid w:val="002A399A"/>
    <w:rsid w:val="002A4FDE"/>
    <w:rsid w:val="002A5142"/>
    <w:rsid w:val="002A61CE"/>
    <w:rsid w:val="002A7A01"/>
    <w:rsid w:val="002B06E3"/>
    <w:rsid w:val="002B133A"/>
    <w:rsid w:val="002B34CE"/>
    <w:rsid w:val="002B3CDA"/>
    <w:rsid w:val="002B51BC"/>
    <w:rsid w:val="002B6378"/>
    <w:rsid w:val="002B75AD"/>
    <w:rsid w:val="002B7AD2"/>
    <w:rsid w:val="002C1116"/>
    <w:rsid w:val="002C3877"/>
    <w:rsid w:val="002C5CBF"/>
    <w:rsid w:val="002C65F6"/>
    <w:rsid w:val="002D025D"/>
    <w:rsid w:val="002D1758"/>
    <w:rsid w:val="002D4B48"/>
    <w:rsid w:val="002D7FC9"/>
    <w:rsid w:val="002E006D"/>
    <w:rsid w:val="002E105E"/>
    <w:rsid w:val="002E12A1"/>
    <w:rsid w:val="002E14D4"/>
    <w:rsid w:val="002E4089"/>
    <w:rsid w:val="002E5142"/>
    <w:rsid w:val="002E7166"/>
    <w:rsid w:val="002F428B"/>
    <w:rsid w:val="002F6CBD"/>
    <w:rsid w:val="003013FC"/>
    <w:rsid w:val="00301B44"/>
    <w:rsid w:val="003038AD"/>
    <w:rsid w:val="00307D72"/>
    <w:rsid w:val="00310C25"/>
    <w:rsid w:val="00311B24"/>
    <w:rsid w:val="00312516"/>
    <w:rsid w:val="00313C3D"/>
    <w:rsid w:val="00330186"/>
    <w:rsid w:val="00330DF6"/>
    <w:rsid w:val="00331A25"/>
    <w:rsid w:val="00332B04"/>
    <w:rsid w:val="0033429D"/>
    <w:rsid w:val="0033562A"/>
    <w:rsid w:val="00343DCD"/>
    <w:rsid w:val="00344E37"/>
    <w:rsid w:val="00344E67"/>
    <w:rsid w:val="00346034"/>
    <w:rsid w:val="003467B8"/>
    <w:rsid w:val="0035377D"/>
    <w:rsid w:val="003547C1"/>
    <w:rsid w:val="00354895"/>
    <w:rsid w:val="00362002"/>
    <w:rsid w:val="00365E8D"/>
    <w:rsid w:val="003660A5"/>
    <w:rsid w:val="00371A1C"/>
    <w:rsid w:val="003732C8"/>
    <w:rsid w:val="003751E7"/>
    <w:rsid w:val="0037658F"/>
    <w:rsid w:val="00380676"/>
    <w:rsid w:val="0038208F"/>
    <w:rsid w:val="003858FF"/>
    <w:rsid w:val="00391531"/>
    <w:rsid w:val="0039463D"/>
    <w:rsid w:val="00395B37"/>
    <w:rsid w:val="0039748C"/>
    <w:rsid w:val="003A45A1"/>
    <w:rsid w:val="003A4D56"/>
    <w:rsid w:val="003A6562"/>
    <w:rsid w:val="003B0102"/>
    <w:rsid w:val="003B2EF4"/>
    <w:rsid w:val="003B3ED3"/>
    <w:rsid w:val="003B6A26"/>
    <w:rsid w:val="003C0F2C"/>
    <w:rsid w:val="003C3BA3"/>
    <w:rsid w:val="003C591D"/>
    <w:rsid w:val="003C60BB"/>
    <w:rsid w:val="003D1D95"/>
    <w:rsid w:val="003D42C8"/>
    <w:rsid w:val="003D4932"/>
    <w:rsid w:val="003D5660"/>
    <w:rsid w:val="003E2D6B"/>
    <w:rsid w:val="003E5D2F"/>
    <w:rsid w:val="003E6DB7"/>
    <w:rsid w:val="003F0547"/>
    <w:rsid w:val="00402F1C"/>
    <w:rsid w:val="00403D6B"/>
    <w:rsid w:val="00404BFF"/>
    <w:rsid w:val="00407BE2"/>
    <w:rsid w:val="004127DD"/>
    <w:rsid w:val="00414821"/>
    <w:rsid w:val="00417110"/>
    <w:rsid w:val="00417682"/>
    <w:rsid w:val="00421DAC"/>
    <w:rsid w:val="0042266E"/>
    <w:rsid w:val="00423C4D"/>
    <w:rsid w:val="00432551"/>
    <w:rsid w:val="004325DE"/>
    <w:rsid w:val="0043378D"/>
    <w:rsid w:val="0043417A"/>
    <w:rsid w:val="00434A38"/>
    <w:rsid w:val="00434C90"/>
    <w:rsid w:val="0044371D"/>
    <w:rsid w:val="00443EF3"/>
    <w:rsid w:val="00452AC9"/>
    <w:rsid w:val="00455F12"/>
    <w:rsid w:val="00456BFB"/>
    <w:rsid w:val="0046109A"/>
    <w:rsid w:val="00462485"/>
    <w:rsid w:val="0046270D"/>
    <w:rsid w:val="004637D2"/>
    <w:rsid w:val="0046731D"/>
    <w:rsid w:val="0047283F"/>
    <w:rsid w:val="00474B99"/>
    <w:rsid w:val="004819D8"/>
    <w:rsid w:val="0048358D"/>
    <w:rsid w:val="004839B3"/>
    <w:rsid w:val="00484FE8"/>
    <w:rsid w:val="0048515A"/>
    <w:rsid w:val="00487E13"/>
    <w:rsid w:val="004907D4"/>
    <w:rsid w:val="0049408B"/>
    <w:rsid w:val="00495B87"/>
    <w:rsid w:val="004A174F"/>
    <w:rsid w:val="004A458D"/>
    <w:rsid w:val="004A51A4"/>
    <w:rsid w:val="004B2BF4"/>
    <w:rsid w:val="004B2D0C"/>
    <w:rsid w:val="004B3E2D"/>
    <w:rsid w:val="004B450E"/>
    <w:rsid w:val="004B5DDB"/>
    <w:rsid w:val="004B7254"/>
    <w:rsid w:val="004B7DF4"/>
    <w:rsid w:val="004C03C2"/>
    <w:rsid w:val="004C0830"/>
    <w:rsid w:val="004C7223"/>
    <w:rsid w:val="004C73FF"/>
    <w:rsid w:val="004D07A3"/>
    <w:rsid w:val="004D1497"/>
    <w:rsid w:val="004D17B2"/>
    <w:rsid w:val="004D2C2B"/>
    <w:rsid w:val="004D365E"/>
    <w:rsid w:val="004E1CC1"/>
    <w:rsid w:val="004E3278"/>
    <w:rsid w:val="004E54FA"/>
    <w:rsid w:val="004E5D93"/>
    <w:rsid w:val="004F04FE"/>
    <w:rsid w:val="004F0D5A"/>
    <w:rsid w:val="004F2B15"/>
    <w:rsid w:val="004F2E64"/>
    <w:rsid w:val="004F4F69"/>
    <w:rsid w:val="004F782B"/>
    <w:rsid w:val="00506EED"/>
    <w:rsid w:val="005074FD"/>
    <w:rsid w:val="00511004"/>
    <w:rsid w:val="005118CE"/>
    <w:rsid w:val="00513860"/>
    <w:rsid w:val="00513C67"/>
    <w:rsid w:val="00514956"/>
    <w:rsid w:val="00515DF6"/>
    <w:rsid w:val="00516971"/>
    <w:rsid w:val="00516EF4"/>
    <w:rsid w:val="005206D0"/>
    <w:rsid w:val="005238C0"/>
    <w:rsid w:val="005244D3"/>
    <w:rsid w:val="005247D7"/>
    <w:rsid w:val="00530A1E"/>
    <w:rsid w:val="005337F1"/>
    <w:rsid w:val="0053385F"/>
    <w:rsid w:val="00535410"/>
    <w:rsid w:val="0053574B"/>
    <w:rsid w:val="0053663D"/>
    <w:rsid w:val="0054212C"/>
    <w:rsid w:val="00543FE5"/>
    <w:rsid w:val="00545FE9"/>
    <w:rsid w:val="0054673E"/>
    <w:rsid w:val="0054718D"/>
    <w:rsid w:val="00550ED4"/>
    <w:rsid w:val="00567E62"/>
    <w:rsid w:val="00570DD1"/>
    <w:rsid w:val="00580228"/>
    <w:rsid w:val="005821C0"/>
    <w:rsid w:val="0059075C"/>
    <w:rsid w:val="0059605A"/>
    <w:rsid w:val="005A1417"/>
    <w:rsid w:val="005A17A2"/>
    <w:rsid w:val="005A2CCB"/>
    <w:rsid w:val="005A324A"/>
    <w:rsid w:val="005A5A6B"/>
    <w:rsid w:val="005A6E29"/>
    <w:rsid w:val="005B100D"/>
    <w:rsid w:val="005B2E74"/>
    <w:rsid w:val="005B75A5"/>
    <w:rsid w:val="005B76F1"/>
    <w:rsid w:val="005B7C7D"/>
    <w:rsid w:val="005C084D"/>
    <w:rsid w:val="005C6423"/>
    <w:rsid w:val="005C6597"/>
    <w:rsid w:val="005C7F15"/>
    <w:rsid w:val="005D0562"/>
    <w:rsid w:val="005D1E34"/>
    <w:rsid w:val="005D492B"/>
    <w:rsid w:val="005D4DE5"/>
    <w:rsid w:val="005D5936"/>
    <w:rsid w:val="005D71D6"/>
    <w:rsid w:val="005D78D2"/>
    <w:rsid w:val="005E3DFD"/>
    <w:rsid w:val="005F0D86"/>
    <w:rsid w:val="005F1210"/>
    <w:rsid w:val="005F2329"/>
    <w:rsid w:val="005F269C"/>
    <w:rsid w:val="005F3020"/>
    <w:rsid w:val="005F363E"/>
    <w:rsid w:val="005F3ED0"/>
    <w:rsid w:val="006005DD"/>
    <w:rsid w:val="00605B32"/>
    <w:rsid w:val="00606C5C"/>
    <w:rsid w:val="0061011B"/>
    <w:rsid w:val="006103F2"/>
    <w:rsid w:val="00612C4C"/>
    <w:rsid w:val="006204A8"/>
    <w:rsid w:val="006221F3"/>
    <w:rsid w:val="00622746"/>
    <w:rsid w:val="00624640"/>
    <w:rsid w:val="00624D7C"/>
    <w:rsid w:val="006253F7"/>
    <w:rsid w:val="00625CDE"/>
    <w:rsid w:val="006350A7"/>
    <w:rsid w:val="006367B0"/>
    <w:rsid w:val="00643EBC"/>
    <w:rsid w:val="00647489"/>
    <w:rsid w:val="006502B5"/>
    <w:rsid w:val="0065097B"/>
    <w:rsid w:val="00652912"/>
    <w:rsid w:val="00654398"/>
    <w:rsid w:val="00661612"/>
    <w:rsid w:val="00664966"/>
    <w:rsid w:val="006668F2"/>
    <w:rsid w:val="00666A10"/>
    <w:rsid w:val="00673308"/>
    <w:rsid w:val="00673713"/>
    <w:rsid w:val="0067389E"/>
    <w:rsid w:val="00673F70"/>
    <w:rsid w:val="006740C9"/>
    <w:rsid w:val="006749DD"/>
    <w:rsid w:val="0067640E"/>
    <w:rsid w:val="00677CE3"/>
    <w:rsid w:val="00680F53"/>
    <w:rsid w:val="0068130A"/>
    <w:rsid w:val="0068140D"/>
    <w:rsid w:val="00682A64"/>
    <w:rsid w:val="00684D8E"/>
    <w:rsid w:val="00685E4B"/>
    <w:rsid w:val="00693B08"/>
    <w:rsid w:val="006963AC"/>
    <w:rsid w:val="006A4F8E"/>
    <w:rsid w:val="006A6D8D"/>
    <w:rsid w:val="006B19CC"/>
    <w:rsid w:val="006B2CA6"/>
    <w:rsid w:val="006B6BC1"/>
    <w:rsid w:val="006B7C58"/>
    <w:rsid w:val="006C061A"/>
    <w:rsid w:val="006C1BC1"/>
    <w:rsid w:val="006C1F55"/>
    <w:rsid w:val="006C2554"/>
    <w:rsid w:val="006C2A28"/>
    <w:rsid w:val="006C5C3F"/>
    <w:rsid w:val="006C7618"/>
    <w:rsid w:val="006C7D81"/>
    <w:rsid w:val="006D0D3B"/>
    <w:rsid w:val="006D1E27"/>
    <w:rsid w:val="006D3A31"/>
    <w:rsid w:val="006D5869"/>
    <w:rsid w:val="006D7216"/>
    <w:rsid w:val="006E17C1"/>
    <w:rsid w:val="006E19D0"/>
    <w:rsid w:val="006E345E"/>
    <w:rsid w:val="006E4B76"/>
    <w:rsid w:val="006E6BA8"/>
    <w:rsid w:val="006E780F"/>
    <w:rsid w:val="006F1883"/>
    <w:rsid w:val="006F1D9B"/>
    <w:rsid w:val="006F45AA"/>
    <w:rsid w:val="0070070D"/>
    <w:rsid w:val="00700CC5"/>
    <w:rsid w:val="00700E2F"/>
    <w:rsid w:val="00702637"/>
    <w:rsid w:val="0070297A"/>
    <w:rsid w:val="007033D5"/>
    <w:rsid w:val="00703E0D"/>
    <w:rsid w:val="007041ED"/>
    <w:rsid w:val="00705850"/>
    <w:rsid w:val="00705FE3"/>
    <w:rsid w:val="00706347"/>
    <w:rsid w:val="00707A7D"/>
    <w:rsid w:val="007106A8"/>
    <w:rsid w:val="00711E95"/>
    <w:rsid w:val="007145FE"/>
    <w:rsid w:val="0071693B"/>
    <w:rsid w:val="007227D1"/>
    <w:rsid w:val="00723E92"/>
    <w:rsid w:val="0072484E"/>
    <w:rsid w:val="00724CD2"/>
    <w:rsid w:val="0073154A"/>
    <w:rsid w:val="007318F4"/>
    <w:rsid w:val="00734678"/>
    <w:rsid w:val="0074176A"/>
    <w:rsid w:val="007427D1"/>
    <w:rsid w:val="00743B85"/>
    <w:rsid w:val="00744A21"/>
    <w:rsid w:val="00746A05"/>
    <w:rsid w:val="00751D94"/>
    <w:rsid w:val="00752AC1"/>
    <w:rsid w:val="007600A8"/>
    <w:rsid w:val="00762759"/>
    <w:rsid w:val="00763709"/>
    <w:rsid w:val="007660F3"/>
    <w:rsid w:val="00767D78"/>
    <w:rsid w:val="00770699"/>
    <w:rsid w:val="00770B97"/>
    <w:rsid w:val="00771A6F"/>
    <w:rsid w:val="007745F0"/>
    <w:rsid w:val="007815B2"/>
    <w:rsid w:val="007816A6"/>
    <w:rsid w:val="00782F02"/>
    <w:rsid w:val="00783B9A"/>
    <w:rsid w:val="0078446D"/>
    <w:rsid w:val="0078749A"/>
    <w:rsid w:val="007906E4"/>
    <w:rsid w:val="00792AFE"/>
    <w:rsid w:val="007932C0"/>
    <w:rsid w:val="007975BD"/>
    <w:rsid w:val="007A4D94"/>
    <w:rsid w:val="007A6618"/>
    <w:rsid w:val="007A7E98"/>
    <w:rsid w:val="007B0BDF"/>
    <w:rsid w:val="007B3FC7"/>
    <w:rsid w:val="007B5523"/>
    <w:rsid w:val="007B6977"/>
    <w:rsid w:val="007B791F"/>
    <w:rsid w:val="007C46F2"/>
    <w:rsid w:val="007C6377"/>
    <w:rsid w:val="007D0C4C"/>
    <w:rsid w:val="007D145F"/>
    <w:rsid w:val="007D18C5"/>
    <w:rsid w:val="007D582A"/>
    <w:rsid w:val="007E1433"/>
    <w:rsid w:val="007E2BE3"/>
    <w:rsid w:val="007E6E69"/>
    <w:rsid w:val="007F0135"/>
    <w:rsid w:val="007F0147"/>
    <w:rsid w:val="007F0D61"/>
    <w:rsid w:val="007F347D"/>
    <w:rsid w:val="007F5706"/>
    <w:rsid w:val="007F57FF"/>
    <w:rsid w:val="007F6567"/>
    <w:rsid w:val="00803645"/>
    <w:rsid w:val="0080423B"/>
    <w:rsid w:val="00804F7C"/>
    <w:rsid w:val="00807582"/>
    <w:rsid w:val="00810271"/>
    <w:rsid w:val="00810BAE"/>
    <w:rsid w:val="00812C82"/>
    <w:rsid w:val="008147DE"/>
    <w:rsid w:val="00826823"/>
    <w:rsid w:val="00827B88"/>
    <w:rsid w:val="00835BE7"/>
    <w:rsid w:val="008400BA"/>
    <w:rsid w:val="00840425"/>
    <w:rsid w:val="00841A84"/>
    <w:rsid w:val="00842F94"/>
    <w:rsid w:val="00844A00"/>
    <w:rsid w:val="00854ECE"/>
    <w:rsid w:val="008556EC"/>
    <w:rsid w:val="00855E8C"/>
    <w:rsid w:val="00856D94"/>
    <w:rsid w:val="00861A17"/>
    <w:rsid w:val="0086322F"/>
    <w:rsid w:val="0086513B"/>
    <w:rsid w:val="0086665D"/>
    <w:rsid w:val="00871F52"/>
    <w:rsid w:val="00873EAC"/>
    <w:rsid w:val="00874B53"/>
    <w:rsid w:val="00875D00"/>
    <w:rsid w:val="00876A0B"/>
    <w:rsid w:val="0088331C"/>
    <w:rsid w:val="0088355A"/>
    <w:rsid w:val="008835F9"/>
    <w:rsid w:val="00885E12"/>
    <w:rsid w:val="00892D68"/>
    <w:rsid w:val="00892EBA"/>
    <w:rsid w:val="00894C31"/>
    <w:rsid w:val="00895B34"/>
    <w:rsid w:val="008962E4"/>
    <w:rsid w:val="008A13D2"/>
    <w:rsid w:val="008A48EE"/>
    <w:rsid w:val="008A4919"/>
    <w:rsid w:val="008A5AA5"/>
    <w:rsid w:val="008B04CF"/>
    <w:rsid w:val="008B2AE9"/>
    <w:rsid w:val="008B2E9D"/>
    <w:rsid w:val="008B40E4"/>
    <w:rsid w:val="008B6B6C"/>
    <w:rsid w:val="008C0C8D"/>
    <w:rsid w:val="008C2A4F"/>
    <w:rsid w:val="008C4566"/>
    <w:rsid w:val="008C4FA0"/>
    <w:rsid w:val="008D048B"/>
    <w:rsid w:val="008D1C42"/>
    <w:rsid w:val="008D280D"/>
    <w:rsid w:val="008D2A65"/>
    <w:rsid w:val="008D2A66"/>
    <w:rsid w:val="008D4C62"/>
    <w:rsid w:val="008D5267"/>
    <w:rsid w:val="008D6DFA"/>
    <w:rsid w:val="008D7A28"/>
    <w:rsid w:val="008E6BF6"/>
    <w:rsid w:val="008F082E"/>
    <w:rsid w:val="008F2631"/>
    <w:rsid w:val="008F271A"/>
    <w:rsid w:val="008F6795"/>
    <w:rsid w:val="008F7038"/>
    <w:rsid w:val="008F7CE9"/>
    <w:rsid w:val="00900047"/>
    <w:rsid w:val="00900290"/>
    <w:rsid w:val="00902B39"/>
    <w:rsid w:val="00903FB5"/>
    <w:rsid w:val="00904559"/>
    <w:rsid w:val="00907026"/>
    <w:rsid w:val="00911E2E"/>
    <w:rsid w:val="009139B2"/>
    <w:rsid w:val="00914494"/>
    <w:rsid w:val="009172FD"/>
    <w:rsid w:val="009207B2"/>
    <w:rsid w:val="009217D6"/>
    <w:rsid w:val="00923260"/>
    <w:rsid w:val="009232BD"/>
    <w:rsid w:val="00925046"/>
    <w:rsid w:val="009265AE"/>
    <w:rsid w:val="00940B1E"/>
    <w:rsid w:val="00940FD6"/>
    <w:rsid w:val="009431E6"/>
    <w:rsid w:val="009456D7"/>
    <w:rsid w:val="00945CA5"/>
    <w:rsid w:val="009472ED"/>
    <w:rsid w:val="00953265"/>
    <w:rsid w:val="009635B1"/>
    <w:rsid w:val="00964721"/>
    <w:rsid w:val="00967A5D"/>
    <w:rsid w:val="00970DAD"/>
    <w:rsid w:val="009711B6"/>
    <w:rsid w:val="009714E6"/>
    <w:rsid w:val="009720FD"/>
    <w:rsid w:val="0097312E"/>
    <w:rsid w:val="00976B33"/>
    <w:rsid w:val="00976C05"/>
    <w:rsid w:val="009826FE"/>
    <w:rsid w:val="00983093"/>
    <w:rsid w:val="00984855"/>
    <w:rsid w:val="009907BA"/>
    <w:rsid w:val="009918DC"/>
    <w:rsid w:val="009A1E38"/>
    <w:rsid w:val="009A54F8"/>
    <w:rsid w:val="009A6947"/>
    <w:rsid w:val="009B2092"/>
    <w:rsid w:val="009B48DB"/>
    <w:rsid w:val="009B6A30"/>
    <w:rsid w:val="009B782D"/>
    <w:rsid w:val="009C060B"/>
    <w:rsid w:val="009C1264"/>
    <w:rsid w:val="009C39DA"/>
    <w:rsid w:val="009C3A7D"/>
    <w:rsid w:val="009C7564"/>
    <w:rsid w:val="009D0AE7"/>
    <w:rsid w:val="009D3B51"/>
    <w:rsid w:val="009D6EA1"/>
    <w:rsid w:val="009D79EC"/>
    <w:rsid w:val="009E4E08"/>
    <w:rsid w:val="009E596D"/>
    <w:rsid w:val="009F41F0"/>
    <w:rsid w:val="009F6FBD"/>
    <w:rsid w:val="009F71F9"/>
    <w:rsid w:val="00A00666"/>
    <w:rsid w:val="00A006FC"/>
    <w:rsid w:val="00A050DE"/>
    <w:rsid w:val="00A07FA8"/>
    <w:rsid w:val="00A11957"/>
    <w:rsid w:val="00A136F8"/>
    <w:rsid w:val="00A13895"/>
    <w:rsid w:val="00A138A8"/>
    <w:rsid w:val="00A15255"/>
    <w:rsid w:val="00A15A43"/>
    <w:rsid w:val="00A16546"/>
    <w:rsid w:val="00A16F29"/>
    <w:rsid w:val="00A21B81"/>
    <w:rsid w:val="00A24561"/>
    <w:rsid w:val="00A26563"/>
    <w:rsid w:val="00A3125A"/>
    <w:rsid w:val="00A32516"/>
    <w:rsid w:val="00A3790F"/>
    <w:rsid w:val="00A43287"/>
    <w:rsid w:val="00A47462"/>
    <w:rsid w:val="00A540F2"/>
    <w:rsid w:val="00A57416"/>
    <w:rsid w:val="00A60973"/>
    <w:rsid w:val="00A63851"/>
    <w:rsid w:val="00A63D71"/>
    <w:rsid w:val="00A65D22"/>
    <w:rsid w:val="00A67C94"/>
    <w:rsid w:val="00A70DF6"/>
    <w:rsid w:val="00A715AA"/>
    <w:rsid w:val="00A72C2F"/>
    <w:rsid w:val="00A72DC9"/>
    <w:rsid w:val="00A747CC"/>
    <w:rsid w:val="00A8015B"/>
    <w:rsid w:val="00A82A8B"/>
    <w:rsid w:val="00A82DA9"/>
    <w:rsid w:val="00A83741"/>
    <w:rsid w:val="00A83F22"/>
    <w:rsid w:val="00A84BF6"/>
    <w:rsid w:val="00A850D3"/>
    <w:rsid w:val="00A90665"/>
    <w:rsid w:val="00A90801"/>
    <w:rsid w:val="00A927B1"/>
    <w:rsid w:val="00AA1622"/>
    <w:rsid w:val="00AA1A99"/>
    <w:rsid w:val="00AA279A"/>
    <w:rsid w:val="00AA38E9"/>
    <w:rsid w:val="00AA3ABB"/>
    <w:rsid w:val="00AA5785"/>
    <w:rsid w:val="00AA5DA1"/>
    <w:rsid w:val="00AA645B"/>
    <w:rsid w:val="00AB072D"/>
    <w:rsid w:val="00AB2E07"/>
    <w:rsid w:val="00AB3D36"/>
    <w:rsid w:val="00AB6AC9"/>
    <w:rsid w:val="00AB6C0F"/>
    <w:rsid w:val="00AC0B64"/>
    <w:rsid w:val="00AC0BB0"/>
    <w:rsid w:val="00AC16C3"/>
    <w:rsid w:val="00AD1955"/>
    <w:rsid w:val="00AD1DC2"/>
    <w:rsid w:val="00AD2E68"/>
    <w:rsid w:val="00AD4825"/>
    <w:rsid w:val="00AD5893"/>
    <w:rsid w:val="00AD786F"/>
    <w:rsid w:val="00AD7F77"/>
    <w:rsid w:val="00AE4A3F"/>
    <w:rsid w:val="00AE5AD8"/>
    <w:rsid w:val="00AE5F0D"/>
    <w:rsid w:val="00AF11A8"/>
    <w:rsid w:val="00AF1671"/>
    <w:rsid w:val="00AF182F"/>
    <w:rsid w:val="00AF1C92"/>
    <w:rsid w:val="00AF287C"/>
    <w:rsid w:val="00AF2D5F"/>
    <w:rsid w:val="00AF46F6"/>
    <w:rsid w:val="00AF5842"/>
    <w:rsid w:val="00AF63F9"/>
    <w:rsid w:val="00B00FCF"/>
    <w:rsid w:val="00B04C44"/>
    <w:rsid w:val="00B05FFB"/>
    <w:rsid w:val="00B07647"/>
    <w:rsid w:val="00B11A78"/>
    <w:rsid w:val="00B12AF0"/>
    <w:rsid w:val="00B141CE"/>
    <w:rsid w:val="00B17C97"/>
    <w:rsid w:val="00B225E3"/>
    <w:rsid w:val="00B24014"/>
    <w:rsid w:val="00B24083"/>
    <w:rsid w:val="00B245DB"/>
    <w:rsid w:val="00B26BAA"/>
    <w:rsid w:val="00B27FCA"/>
    <w:rsid w:val="00B31D86"/>
    <w:rsid w:val="00B33955"/>
    <w:rsid w:val="00B33C1A"/>
    <w:rsid w:val="00B33CFF"/>
    <w:rsid w:val="00B36FCA"/>
    <w:rsid w:val="00B37204"/>
    <w:rsid w:val="00B37777"/>
    <w:rsid w:val="00B46902"/>
    <w:rsid w:val="00B469DC"/>
    <w:rsid w:val="00B51E85"/>
    <w:rsid w:val="00B573BE"/>
    <w:rsid w:val="00B614D0"/>
    <w:rsid w:val="00B655E5"/>
    <w:rsid w:val="00B65CE9"/>
    <w:rsid w:val="00B67BFE"/>
    <w:rsid w:val="00B67FC8"/>
    <w:rsid w:val="00B777F0"/>
    <w:rsid w:val="00B80C42"/>
    <w:rsid w:val="00B84D74"/>
    <w:rsid w:val="00B96A42"/>
    <w:rsid w:val="00B972AD"/>
    <w:rsid w:val="00BA2F91"/>
    <w:rsid w:val="00BA3831"/>
    <w:rsid w:val="00BA4A41"/>
    <w:rsid w:val="00BA70E7"/>
    <w:rsid w:val="00BB18AF"/>
    <w:rsid w:val="00BB2BCF"/>
    <w:rsid w:val="00BB2CA2"/>
    <w:rsid w:val="00BB3C7E"/>
    <w:rsid w:val="00BB6F4C"/>
    <w:rsid w:val="00BC5E35"/>
    <w:rsid w:val="00BC72D9"/>
    <w:rsid w:val="00BD4812"/>
    <w:rsid w:val="00BE2B85"/>
    <w:rsid w:val="00BE3283"/>
    <w:rsid w:val="00BE3BDC"/>
    <w:rsid w:val="00BE45C5"/>
    <w:rsid w:val="00BE7021"/>
    <w:rsid w:val="00BE741F"/>
    <w:rsid w:val="00BF20D1"/>
    <w:rsid w:val="00BF4F81"/>
    <w:rsid w:val="00BF5DD9"/>
    <w:rsid w:val="00C00A71"/>
    <w:rsid w:val="00C048FF"/>
    <w:rsid w:val="00C071B7"/>
    <w:rsid w:val="00C10128"/>
    <w:rsid w:val="00C13A75"/>
    <w:rsid w:val="00C1481C"/>
    <w:rsid w:val="00C14FD8"/>
    <w:rsid w:val="00C208BF"/>
    <w:rsid w:val="00C23E4F"/>
    <w:rsid w:val="00C26D09"/>
    <w:rsid w:val="00C311F2"/>
    <w:rsid w:val="00C31907"/>
    <w:rsid w:val="00C332CC"/>
    <w:rsid w:val="00C36D3B"/>
    <w:rsid w:val="00C37A22"/>
    <w:rsid w:val="00C417FD"/>
    <w:rsid w:val="00C451A4"/>
    <w:rsid w:val="00C47221"/>
    <w:rsid w:val="00C51492"/>
    <w:rsid w:val="00C52535"/>
    <w:rsid w:val="00C56175"/>
    <w:rsid w:val="00C576AE"/>
    <w:rsid w:val="00C57816"/>
    <w:rsid w:val="00C700B3"/>
    <w:rsid w:val="00C72162"/>
    <w:rsid w:val="00C72961"/>
    <w:rsid w:val="00C72C91"/>
    <w:rsid w:val="00C73B10"/>
    <w:rsid w:val="00C73C72"/>
    <w:rsid w:val="00C74958"/>
    <w:rsid w:val="00C75F4B"/>
    <w:rsid w:val="00C772BD"/>
    <w:rsid w:val="00C8049B"/>
    <w:rsid w:val="00C80559"/>
    <w:rsid w:val="00C830F0"/>
    <w:rsid w:val="00C83418"/>
    <w:rsid w:val="00C8344C"/>
    <w:rsid w:val="00C85818"/>
    <w:rsid w:val="00C8629B"/>
    <w:rsid w:val="00C9079B"/>
    <w:rsid w:val="00C90DCB"/>
    <w:rsid w:val="00C915B2"/>
    <w:rsid w:val="00C91F62"/>
    <w:rsid w:val="00C97F24"/>
    <w:rsid w:val="00CA23A1"/>
    <w:rsid w:val="00CA248E"/>
    <w:rsid w:val="00CA2973"/>
    <w:rsid w:val="00CA5EE5"/>
    <w:rsid w:val="00CA6CBB"/>
    <w:rsid w:val="00CB1099"/>
    <w:rsid w:val="00CC3201"/>
    <w:rsid w:val="00CD07C4"/>
    <w:rsid w:val="00CD298A"/>
    <w:rsid w:val="00CD590F"/>
    <w:rsid w:val="00CE1F0D"/>
    <w:rsid w:val="00CE6F7E"/>
    <w:rsid w:val="00CF0563"/>
    <w:rsid w:val="00CF1A74"/>
    <w:rsid w:val="00CF2954"/>
    <w:rsid w:val="00CF51EF"/>
    <w:rsid w:val="00D001C7"/>
    <w:rsid w:val="00D049FF"/>
    <w:rsid w:val="00D13117"/>
    <w:rsid w:val="00D14356"/>
    <w:rsid w:val="00D14784"/>
    <w:rsid w:val="00D21F5D"/>
    <w:rsid w:val="00D22593"/>
    <w:rsid w:val="00D25E88"/>
    <w:rsid w:val="00D260A0"/>
    <w:rsid w:val="00D26935"/>
    <w:rsid w:val="00D27BE2"/>
    <w:rsid w:val="00D305A4"/>
    <w:rsid w:val="00D32058"/>
    <w:rsid w:val="00D3317F"/>
    <w:rsid w:val="00D33570"/>
    <w:rsid w:val="00D339A3"/>
    <w:rsid w:val="00D3703D"/>
    <w:rsid w:val="00D44C92"/>
    <w:rsid w:val="00D46AE7"/>
    <w:rsid w:val="00D47251"/>
    <w:rsid w:val="00D508BF"/>
    <w:rsid w:val="00D52000"/>
    <w:rsid w:val="00D53143"/>
    <w:rsid w:val="00D534CD"/>
    <w:rsid w:val="00D53C53"/>
    <w:rsid w:val="00D5643D"/>
    <w:rsid w:val="00D63198"/>
    <w:rsid w:val="00D646E6"/>
    <w:rsid w:val="00D66ED9"/>
    <w:rsid w:val="00D72483"/>
    <w:rsid w:val="00D76CEF"/>
    <w:rsid w:val="00D77D79"/>
    <w:rsid w:val="00D80142"/>
    <w:rsid w:val="00D807AE"/>
    <w:rsid w:val="00D8107E"/>
    <w:rsid w:val="00D82D88"/>
    <w:rsid w:val="00D83B93"/>
    <w:rsid w:val="00D85B75"/>
    <w:rsid w:val="00D91840"/>
    <w:rsid w:val="00D92E3D"/>
    <w:rsid w:val="00D9398F"/>
    <w:rsid w:val="00D947A9"/>
    <w:rsid w:val="00D9685B"/>
    <w:rsid w:val="00DA14BE"/>
    <w:rsid w:val="00DA2C99"/>
    <w:rsid w:val="00DA6977"/>
    <w:rsid w:val="00DA6E0A"/>
    <w:rsid w:val="00DA782F"/>
    <w:rsid w:val="00DB23BC"/>
    <w:rsid w:val="00DB5F87"/>
    <w:rsid w:val="00DB6E9D"/>
    <w:rsid w:val="00DB76A8"/>
    <w:rsid w:val="00DB787C"/>
    <w:rsid w:val="00DC0148"/>
    <w:rsid w:val="00DC1172"/>
    <w:rsid w:val="00DD1398"/>
    <w:rsid w:val="00DD2BD6"/>
    <w:rsid w:val="00DD63BB"/>
    <w:rsid w:val="00DE075B"/>
    <w:rsid w:val="00DF2CC3"/>
    <w:rsid w:val="00E00301"/>
    <w:rsid w:val="00E0087F"/>
    <w:rsid w:val="00E02163"/>
    <w:rsid w:val="00E02698"/>
    <w:rsid w:val="00E05C2B"/>
    <w:rsid w:val="00E11D59"/>
    <w:rsid w:val="00E13CFB"/>
    <w:rsid w:val="00E14A40"/>
    <w:rsid w:val="00E15BE2"/>
    <w:rsid w:val="00E175F6"/>
    <w:rsid w:val="00E255D2"/>
    <w:rsid w:val="00E32AC8"/>
    <w:rsid w:val="00E356D2"/>
    <w:rsid w:val="00E36F35"/>
    <w:rsid w:val="00E41139"/>
    <w:rsid w:val="00E41D58"/>
    <w:rsid w:val="00E439B4"/>
    <w:rsid w:val="00E43A91"/>
    <w:rsid w:val="00E454C6"/>
    <w:rsid w:val="00E45B5D"/>
    <w:rsid w:val="00E470C7"/>
    <w:rsid w:val="00E47582"/>
    <w:rsid w:val="00E50166"/>
    <w:rsid w:val="00E50DC3"/>
    <w:rsid w:val="00E5463D"/>
    <w:rsid w:val="00E54E5F"/>
    <w:rsid w:val="00E55ADC"/>
    <w:rsid w:val="00E56099"/>
    <w:rsid w:val="00E5671B"/>
    <w:rsid w:val="00E57A96"/>
    <w:rsid w:val="00E613EC"/>
    <w:rsid w:val="00E62E37"/>
    <w:rsid w:val="00E6366E"/>
    <w:rsid w:val="00E642EC"/>
    <w:rsid w:val="00E65687"/>
    <w:rsid w:val="00E65E34"/>
    <w:rsid w:val="00E7053B"/>
    <w:rsid w:val="00E7096A"/>
    <w:rsid w:val="00E70ACB"/>
    <w:rsid w:val="00E70C8F"/>
    <w:rsid w:val="00E70D0F"/>
    <w:rsid w:val="00E7151F"/>
    <w:rsid w:val="00E73ED5"/>
    <w:rsid w:val="00E747E4"/>
    <w:rsid w:val="00E8092C"/>
    <w:rsid w:val="00E852FA"/>
    <w:rsid w:val="00E8555E"/>
    <w:rsid w:val="00E85C0D"/>
    <w:rsid w:val="00E863AD"/>
    <w:rsid w:val="00E91153"/>
    <w:rsid w:val="00E91790"/>
    <w:rsid w:val="00E91CBF"/>
    <w:rsid w:val="00E923FF"/>
    <w:rsid w:val="00E96CBF"/>
    <w:rsid w:val="00EA3153"/>
    <w:rsid w:val="00EA3515"/>
    <w:rsid w:val="00EA3932"/>
    <w:rsid w:val="00EA5B3F"/>
    <w:rsid w:val="00EA7CEA"/>
    <w:rsid w:val="00EB071F"/>
    <w:rsid w:val="00EB127D"/>
    <w:rsid w:val="00EB236B"/>
    <w:rsid w:val="00EB3079"/>
    <w:rsid w:val="00EB3291"/>
    <w:rsid w:val="00EB362D"/>
    <w:rsid w:val="00EB3E51"/>
    <w:rsid w:val="00EB5A34"/>
    <w:rsid w:val="00EB5BE8"/>
    <w:rsid w:val="00EC066E"/>
    <w:rsid w:val="00EC2EF1"/>
    <w:rsid w:val="00EC3E80"/>
    <w:rsid w:val="00EC406D"/>
    <w:rsid w:val="00EC4896"/>
    <w:rsid w:val="00EC48AE"/>
    <w:rsid w:val="00ED099D"/>
    <w:rsid w:val="00ED3557"/>
    <w:rsid w:val="00ED543A"/>
    <w:rsid w:val="00EE1379"/>
    <w:rsid w:val="00EE17BC"/>
    <w:rsid w:val="00EE1FFF"/>
    <w:rsid w:val="00EE3483"/>
    <w:rsid w:val="00EE520A"/>
    <w:rsid w:val="00EE56C8"/>
    <w:rsid w:val="00EE7860"/>
    <w:rsid w:val="00EF6A9A"/>
    <w:rsid w:val="00EF6FC1"/>
    <w:rsid w:val="00F00877"/>
    <w:rsid w:val="00F10586"/>
    <w:rsid w:val="00F106E9"/>
    <w:rsid w:val="00F10D79"/>
    <w:rsid w:val="00F11FEB"/>
    <w:rsid w:val="00F155E0"/>
    <w:rsid w:val="00F1625E"/>
    <w:rsid w:val="00F20909"/>
    <w:rsid w:val="00F215B1"/>
    <w:rsid w:val="00F2268B"/>
    <w:rsid w:val="00F22817"/>
    <w:rsid w:val="00F239EE"/>
    <w:rsid w:val="00F27857"/>
    <w:rsid w:val="00F35666"/>
    <w:rsid w:val="00F41F16"/>
    <w:rsid w:val="00F44442"/>
    <w:rsid w:val="00F45851"/>
    <w:rsid w:val="00F460A5"/>
    <w:rsid w:val="00F501DD"/>
    <w:rsid w:val="00F53157"/>
    <w:rsid w:val="00F53603"/>
    <w:rsid w:val="00F54771"/>
    <w:rsid w:val="00F600E3"/>
    <w:rsid w:val="00F6174F"/>
    <w:rsid w:val="00F65957"/>
    <w:rsid w:val="00F65CC8"/>
    <w:rsid w:val="00F65FB7"/>
    <w:rsid w:val="00F675D4"/>
    <w:rsid w:val="00F678D6"/>
    <w:rsid w:val="00F70356"/>
    <w:rsid w:val="00F71CAB"/>
    <w:rsid w:val="00F7301D"/>
    <w:rsid w:val="00F74F1B"/>
    <w:rsid w:val="00F76334"/>
    <w:rsid w:val="00F7668D"/>
    <w:rsid w:val="00F76F22"/>
    <w:rsid w:val="00F82B72"/>
    <w:rsid w:val="00F8483B"/>
    <w:rsid w:val="00F864AB"/>
    <w:rsid w:val="00F87AE8"/>
    <w:rsid w:val="00F90FC3"/>
    <w:rsid w:val="00F94213"/>
    <w:rsid w:val="00F94A2E"/>
    <w:rsid w:val="00FA068A"/>
    <w:rsid w:val="00FA0757"/>
    <w:rsid w:val="00FA3B65"/>
    <w:rsid w:val="00FA4E56"/>
    <w:rsid w:val="00FA72B1"/>
    <w:rsid w:val="00FB1E7D"/>
    <w:rsid w:val="00FB3CFB"/>
    <w:rsid w:val="00FB752C"/>
    <w:rsid w:val="00FC00BF"/>
    <w:rsid w:val="00FC569B"/>
    <w:rsid w:val="00FD217A"/>
    <w:rsid w:val="00FD44E4"/>
    <w:rsid w:val="00FD494E"/>
    <w:rsid w:val="00FD66D3"/>
    <w:rsid w:val="00FD67AC"/>
    <w:rsid w:val="00FD7AB0"/>
    <w:rsid w:val="00FE0A81"/>
    <w:rsid w:val="00FE3CF3"/>
    <w:rsid w:val="00FE5A5F"/>
    <w:rsid w:val="00FE77EB"/>
    <w:rsid w:val="00FF03AC"/>
    <w:rsid w:val="00FF1BAF"/>
    <w:rsid w:val="00FF1DB2"/>
    <w:rsid w:val="00FF48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7B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083E4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character" w:styleId="Refdecomentario">
    <w:name w:val="annotation reference"/>
    <w:basedOn w:val="Fuentedeprrafopredeter"/>
    <w:uiPriority w:val="99"/>
    <w:semiHidden/>
    <w:unhideWhenUsed/>
    <w:rsid w:val="0029088D"/>
    <w:rPr>
      <w:sz w:val="16"/>
      <w:szCs w:val="16"/>
    </w:rPr>
  </w:style>
  <w:style w:type="paragraph" w:styleId="Textocomentario">
    <w:name w:val="annotation text"/>
    <w:basedOn w:val="Normal"/>
    <w:link w:val="TextocomentarioCar"/>
    <w:uiPriority w:val="99"/>
    <w:semiHidden/>
    <w:unhideWhenUsed/>
    <w:rsid w:val="0029088D"/>
    <w:rPr>
      <w:sz w:val="20"/>
      <w:szCs w:val="20"/>
    </w:rPr>
  </w:style>
  <w:style w:type="character" w:customStyle="1" w:styleId="TextocomentarioCar">
    <w:name w:val="Texto comentario Car"/>
    <w:basedOn w:val="Fuentedeprrafopredeter"/>
    <w:link w:val="Textocomentario"/>
    <w:uiPriority w:val="99"/>
    <w:semiHidden/>
    <w:rsid w:val="0029088D"/>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9088D"/>
    <w:rPr>
      <w:b/>
      <w:bCs/>
    </w:rPr>
  </w:style>
  <w:style w:type="character" w:customStyle="1" w:styleId="AsuntodelcomentarioCar">
    <w:name w:val="Asunto del comentario Car"/>
    <w:basedOn w:val="TextocomentarioCar"/>
    <w:link w:val="Asuntodelcomentario"/>
    <w:uiPriority w:val="99"/>
    <w:semiHidden/>
    <w:rsid w:val="0029088D"/>
    <w:rPr>
      <w:rFonts w:ascii="Times New Roman" w:eastAsia="Calibri" w:hAnsi="Times New Roman" w:cs="Times New Roman"/>
      <w:b/>
      <w:bCs/>
      <w:sz w:val="20"/>
      <w:szCs w:val="20"/>
      <w:lang w:val="es-ES" w:eastAsia="es-ES"/>
    </w:rPr>
  </w:style>
  <w:style w:type="paragraph" w:customStyle="1" w:styleId="RESOLUCIONES">
    <w:name w:val="RESOLUCIONES"/>
    <w:basedOn w:val="Normal"/>
    <w:link w:val="RESOLUCIONESCar"/>
    <w:qFormat/>
    <w:rsid w:val="00F678D6"/>
    <w:pPr>
      <w:spacing w:line="360" w:lineRule="auto"/>
      <w:ind w:firstLine="709"/>
      <w:jc w:val="both"/>
      <w:pPrChange w:id="0" w:author="JUEZ TERCERO" w:date="2017-10-23T12:04:00Z">
        <w:pPr>
          <w:spacing w:line="360" w:lineRule="auto"/>
          <w:ind w:firstLine="709"/>
          <w:jc w:val="both"/>
        </w:pPr>
      </w:pPrChange>
    </w:pPr>
    <w:rPr>
      <w:rFonts w:ascii="Century" w:hAnsi="Century" w:cs="Arial"/>
      <w:rPrChange w:id="0" w:author="JUEZ TERCERO" w:date="2017-10-23T12:04:00Z">
        <w:rPr>
          <w:rFonts w:ascii="Century" w:eastAsia="Calibri" w:hAnsi="Century" w:cs="Arial"/>
          <w:b/>
          <w:sz w:val="24"/>
          <w:szCs w:val="24"/>
          <w:lang w:val="es-ES" w:eastAsia="es-ES" w:bidi="ar-SA"/>
        </w:rPr>
      </w:rPrChange>
    </w:rPr>
  </w:style>
  <w:style w:type="paragraph" w:customStyle="1" w:styleId="SENTENCIAS">
    <w:name w:val="SENTENCIAS"/>
    <w:basedOn w:val="Normal"/>
    <w:qFormat/>
    <w:rsid w:val="00706347"/>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F678D6"/>
    <w:rPr>
      <w:rFonts w:ascii="Century" w:eastAsia="Calibri" w:hAnsi="Century" w:cs="Arial"/>
      <w:sz w:val="24"/>
      <w:szCs w:val="24"/>
      <w:lang w:val="es-ES" w:eastAsia="es-ES"/>
    </w:rPr>
  </w:style>
  <w:style w:type="paragraph" w:customStyle="1" w:styleId="TESISYJURIS">
    <w:name w:val="TESIS Y JURIS"/>
    <w:basedOn w:val="SENTENCIAS"/>
    <w:qFormat/>
    <w:rsid w:val="00706347"/>
    <w:pPr>
      <w:spacing w:line="240" w:lineRule="auto"/>
      <w:ind w:firstLine="709"/>
    </w:pPr>
    <w:rPr>
      <w:bCs/>
      <w:i/>
      <w:iCs/>
    </w:rPr>
  </w:style>
  <w:style w:type="paragraph" w:styleId="Textoindependienteprimerasangra">
    <w:name w:val="Body Text First Indent"/>
    <w:basedOn w:val="Textoindependiente"/>
    <w:link w:val="TextoindependienteprimerasangraCar"/>
    <w:uiPriority w:val="99"/>
    <w:semiHidden/>
    <w:unhideWhenUsed/>
    <w:rsid w:val="00685E4B"/>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685E4B"/>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083E43"/>
    <w:rPr>
      <w:rFonts w:asciiTheme="majorHAnsi" w:eastAsiaTheme="majorEastAsia" w:hAnsiTheme="majorHAnsi" w:cstheme="majorBidi"/>
      <w:color w:val="2E74B5" w:themeColor="accent1" w:themeShade="BF"/>
      <w:sz w:val="26"/>
      <w:szCs w:val="26"/>
      <w:lang w:val="es-ES" w:eastAsia="es-ES"/>
    </w:rPr>
  </w:style>
  <w:style w:type="table" w:styleId="Tablaconcuadrcula">
    <w:name w:val="Table Grid"/>
    <w:basedOn w:val="Tablanormal"/>
    <w:uiPriority w:val="39"/>
    <w:rsid w:val="00620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7D582A"/>
    <w:rPr>
      <w:b/>
      <w:bCs/>
    </w:rPr>
  </w:style>
  <w:style w:type="paragraph" w:styleId="Sangradetextonormal">
    <w:name w:val="Body Text Indent"/>
    <w:basedOn w:val="Normal"/>
    <w:link w:val="SangradetextonormalCar"/>
    <w:uiPriority w:val="99"/>
    <w:semiHidden/>
    <w:unhideWhenUsed/>
    <w:rsid w:val="00700CC5"/>
    <w:pPr>
      <w:spacing w:after="120"/>
      <w:ind w:left="283"/>
    </w:pPr>
  </w:style>
  <w:style w:type="character" w:customStyle="1" w:styleId="SangradetextonormalCar">
    <w:name w:val="Sangría de texto normal Car"/>
    <w:basedOn w:val="Fuentedeprrafopredeter"/>
    <w:link w:val="Sangradetextonormal"/>
    <w:uiPriority w:val="99"/>
    <w:semiHidden/>
    <w:rsid w:val="00700CC5"/>
    <w:rPr>
      <w:rFonts w:ascii="Times New Roman" w:eastAsia="Calibri"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700CC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00CC5"/>
    <w:rPr>
      <w:rFonts w:ascii="Times New Roman" w:eastAsia="Calibri" w:hAnsi="Times New Roman" w:cs="Times New Roman"/>
      <w:sz w:val="16"/>
      <w:szCs w:val="16"/>
      <w:lang w:val="es-ES" w:eastAsia="es-ES"/>
    </w:rPr>
  </w:style>
  <w:style w:type="paragraph" w:styleId="Sangra2detindependiente">
    <w:name w:val="Body Text Indent 2"/>
    <w:basedOn w:val="Normal"/>
    <w:link w:val="Sangra2detindependienteCar"/>
    <w:uiPriority w:val="99"/>
    <w:semiHidden/>
    <w:unhideWhenUsed/>
    <w:rsid w:val="00700CC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00CC5"/>
    <w:rPr>
      <w:rFonts w:ascii="Times New Roman" w:eastAsia="Calibri" w:hAnsi="Times New Roman" w:cs="Times New Roman"/>
      <w:sz w:val="24"/>
      <w:szCs w:val="24"/>
      <w:lang w:val="es-ES" w:eastAsia="es-ES"/>
    </w:rPr>
  </w:style>
  <w:style w:type="paragraph" w:styleId="NormalWeb">
    <w:name w:val="Normal (Web)"/>
    <w:basedOn w:val="Normal"/>
    <w:semiHidden/>
    <w:rsid w:val="00700CC5"/>
    <w:pPr>
      <w:spacing w:before="100" w:beforeAutospacing="1" w:after="100" w:afterAutospacing="1"/>
    </w:pPr>
    <w:rPr>
      <w:rFonts w:eastAsia="Times New Roman"/>
      <w:lang w:val="es-MX"/>
    </w:rPr>
  </w:style>
  <w:style w:type="paragraph" w:customStyle="1" w:styleId="Normal0">
    <w:name w:val="[Normal]"/>
    <w:rsid w:val="00700CC5"/>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26849793">
      <w:bodyDiv w:val="1"/>
      <w:marLeft w:val="0"/>
      <w:marRight w:val="0"/>
      <w:marTop w:val="0"/>
      <w:marBottom w:val="0"/>
      <w:divBdr>
        <w:top w:val="none" w:sz="0" w:space="0" w:color="auto"/>
        <w:left w:val="none" w:sz="0" w:space="0" w:color="auto"/>
        <w:bottom w:val="none" w:sz="0" w:space="0" w:color="auto"/>
        <w:right w:val="none" w:sz="0" w:space="0" w:color="auto"/>
      </w:divBdr>
      <w:divsChild>
        <w:div w:id="2065713034">
          <w:marLeft w:val="0"/>
          <w:marRight w:val="0"/>
          <w:marTop w:val="0"/>
          <w:marBottom w:val="0"/>
          <w:divBdr>
            <w:top w:val="none" w:sz="0" w:space="0" w:color="auto"/>
            <w:left w:val="none" w:sz="0" w:space="0" w:color="auto"/>
            <w:bottom w:val="none" w:sz="0" w:space="0" w:color="auto"/>
            <w:right w:val="none" w:sz="0" w:space="0" w:color="auto"/>
          </w:divBdr>
        </w:div>
        <w:div w:id="205869939">
          <w:marLeft w:val="0"/>
          <w:marRight w:val="0"/>
          <w:marTop w:val="0"/>
          <w:marBottom w:val="0"/>
          <w:divBdr>
            <w:top w:val="none" w:sz="0" w:space="0" w:color="auto"/>
            <w:left w:val="none" w:sz="0" w:space="0" w:color="auto"/>
            <w:bottom w:val="none" w:sz="0" w:space="0" w:color="auto"/>
            <w:right w:val="none" w:sz="0" w:space="0" w:color="auto"/>
          </w:divBdr>
        </w:div>
        <w:div w:id="117651815">
          <w:marLeft w:val="0"/>
          <w:marRight w:val="0"/>
          <w:marTop w:val="0"/>
          <w:marBottom w:val="0"/>
          <w:divBdr>
            <w:top w:val="none" w:sz="0" w:space="0" w:color="auto"/>
            <w:left w:val="none" w:sz="0" w:space="0" w:color="auto"/>
            <w:bottom w:val="none" w:sz="0" w:space="0" w:color="auto"/>
            <w:right w:val="none" w:sz="0" w:space="0" w:color="auto"/>
          </w:divBdr>
        </w:div>
      </w:divsChild>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F34A5851014667A9FDA500EB8A79FA"/>
        <w:category>
          <w:name w:val="General"/>
          <w:gallery w:val="placeholder"/>
        </w:category>
        <w:types>
          <w:type w:val="bbPlcHdr"/>
        </w:types>
        <w:behaviors>
          <w:behavior w:val="content"/>
        </w:behaviors>
        <w:guid w:val="{53DFD421-4CC0-4C24-B42A-6F432EA48B9A}"/>
      </w:docPartPr>
      <w:docPartBody>
        <w:p w:rsidR="00C33778" w:rsidRDefault="001B78C1" w:rsidP="001B78C1">
          <w:pPr>
            <w:pStyle w:val="CDF34A5851014667A9FDA500EB8A79FA"/>
          </w:pPr>
          <w:r>
            <w:rPr>
              <w:color w:val="7F7F7F" w:themeColor="text1" w:themeTint="80"/>
              <w:lang w:val="es-ES"/>
            </w:rPr>
            <w:t>[Título del documento]</w:t>
          </w:r>
        </w:p>
      </w:docPartBody>
    </w:docPart>
    <w:docPart>
      <w:docPartPr>
        <w:name w:val="9FB66CF29FF54DE8A9B7B8439300CD4D"/>
        <w:category>
          <w:name w:val="General"/>
          <w:gallery w:val="placeholder"/>
        </w:category>
        <w:types>
          <w:type w:val="bbPlcHdr"/>
        </w:types>
        <w:behaviors>
          <w:behavior w:val="content"/>
        </w:behaviors>
        <w:guid w:val="{4AE75676-0294-4EB2-98BB-AFCEED6FD89D}"/>
      </w:docPartPr>
      <w:docPartBody>
        <w:p w:rsidR="00C33778" w:rsidRDefault="001B78C1" w:rsidP="001B78C1">
          <w:pPr>
            <w:pStyle w:val="9FB66CF29FF54DE8A9B7B8439300CD4D"/>
          </w:pPr>
          <w:r>
            <w:rPr>
              <w:color w:val="7F7F7F" w:themeColor="text1" w:themeTint="8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C1"/>
    <w:rsid w:val="00017C81"/>
    <w:rsid w:val="000320F0"/>
    <w:rsid w:val="000C66A1"/>
    <w:rsid w:val="000E7D92"/>
    <w:rsid w:val="000F5474"/>
    <w:rsid w:val="00127C8B"/>
    <w:rsid w:val="00127F59"/>
    <w:rsid w:val="001514D0"/>
    <w:rsid w:val="001B78C1"/>
    <w:rsid w:val="001C79E2"/>
    <w:rsid w:val="001E2C1B"/>
    <w:rsid w:val="001F523E"/>
    <w:rsid w:val="00205EDC"/>
    <w:rsid w:val="00226151"/>
    <w:rsid w:val="002868C4"/>
    <w:rsid w:val="00293DC2"/>
    <w:rsid w:val="002E6600"/>
    <w:rsid w:val="00303327"/>
    <w:rsid w:val="003253BD"/>
    <w:rsid w:val="0036658F"/>
    <w:rsid w:val="003972B5"/>
    <w:rsid w:val="00421C4D"/>
    <w:rsid w:val="004A6C47"/>
    <w:rsid w:val="00514905"/>
    <w:rsid w:val="00514CE9"/>
    <w:rsid w:val="00551116"/>
    <w:rsid w:val="006458E1"/>
    <w:rsid w:val="006A6F45"/>
    <w:rsid w:val="006C56A8"/>
    <w:rsid w:val="007103BC"/>
    <w:rsid w:val="00723D0B"/>
    <w:rsid w:val="00743DE2"/>
    <w:rsid w:val="007473FE"/>
    <w:rsid w:val="007C1DCB"/>
    <w:rsid w:val="008B3865"/>
    <w:rsid w:val="00923F90"/>
    <w:rsid w:val="00954E37"/>
    <w:rsid w:val="009770EC"/>
    <w:rsid w:val="009A5C96"/>
    <w:rsid w:val="009E3FE9"/>
    <w:rsid w:val="009F26D1"/>
    <w:rsid w:val="00A21663"/>
    <w:rsid w:val="00A321F0"/>
    <w:rsid w:val="00A8771B"/>
    <w:rsid w:val="00A9079C"/>
    <w:rsid w:val="00AD46C1"/>
    <w:rsid w:val="00B33AB7"/>
    <w:rsid w:val="00B33F62"/>
    <w:rsid w:val="00B6034E"/>
    <w:rsid w:val="00B75EF6"/>
    <w:rsid w:val="00BC2E20"/>
    <w:rsid w:val="00C009A8"/>
    <w:rsid w:val="00C33778"/>
    <w:rsid w:val="00C44D46"/>
    <w:rsid w:val="00C6595F"/>
    <w:rsid w:val="00C86959"/>
    <w:rsid w:val="00DF7689"/>
    <w:rsid w:val="00E70C35"/>
    <w:rsid w:val="00E90E23"/>
    <w:rsid w:val="00E95E5C"/>
    <w:rsid w:val="00EA554B"/>
    <w:rsid w:val="00EB73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805E8A5BF144E55A7CF9B37609B27D9">
    <w:name w:val="6805E8A5BF144E55A7CF9B37609B27D9"/>
    <w:rsid w:val="001B78C1"/>
  </w:style>
  <w:style w:type="paragraph" w:customStyle="1" w:styleId="CDF34A5851014667A9FDA500EB8A79FA">
    <w:name w:val="CDF34A5851014667A9FDA500EB8A79FA"/>
    <w:rsid w:val="001B78C1"/>
  </w:style>
  <w:style w:type="paragraph" w:customStyle="1" w:styleId="D8613C10789A42DB8B63439632497222">
    <w:name w:val="D8613C10789A42DB8B63439632497222"/>
    <w:rsid w:val="001B78C1"/>
  </w:style>
  <w:style w:type="paragraph" w:customStyle="1" w:styleId="9FB66CF29FF54DE8A9B7B8439300CD4D">
    <w:name w:val="9FB66CF29FF54DE8A9B7B8439300CD4D"/>
    <w:rsid w:val="001B78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4AE98-3296-4CF1-8C9E-F1492D34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13457</Words>
  <Characters>74019</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Expediente número 787/2015-JN</vt:lpstr>
    </vt:vector>
  </TitlesOfParts>
  <Company>Hewlett-Packard Company</Company>
  <LinksUpToDate>false</LinksUpToDate>
  <CharactersWithSpaces>87302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 número 787/2015-JN</dc:title>
  <dc:creator>soporte</dc:creator>
  <cp:lastModifiedBy>JUZGADOS</cp:lastModifiedBy>
  <cp:revision>2</cp:revision>
  <cp:lastPrinted>2018-06-11T20:02:00Z</cp:lastPrinted>
  <dcterms:created xsi:type="dcterms:W3CDTF">2018-07-19T20:23:00Z</dcterms:created>
  <dcterms:modified xsi:type="dcterms:W3CDTF">2018-07-19T20:23:00Z</dcterms:modified>
</cp:coreProperties>
</file>